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531"/>
        <w:gridCol w:w="5812"/>
      </w:tblGrid>
      <w:tr w:rsidR="00107F32" w:rsidRPr="007A7352" w14:paraId="2A5A7F88" w14:textId="77777777" w:rsidTr="003B0DAD">
        <w:trPr>
          <w:trHeight w:val="284"/>
        </w:trPr>
        <w:tc>
          <w:tcPr>
            <w:tcW w:w="4531" w:type="dxa"/>
            <w:vAlign w:val="center"/>
          </w:tcPr>
          <w:p w14:paraId="5D9131C3" w14:textId="4FD0BD47" w:rsidR="00107F32" w:rsidRPr="00704D27" w:rsidRDefault="00560124" w:rsidP="00704D27">
            <w:pPr>
              <w:tabs>
                <w:tab w:val="center" w:pos="4819"/>
              </w:tabs>
              <w:snapToGrid w:val="0"/>
              <w:ind w:left="210" w:hangingChars="100" w:hanging="210"/>
              <w:rPr>
                <w:rFonts w:asciiTheme="majorHAnsi" w:eastAsia="Yu Gothic" w:hAnsiTheme="majorHAnsi" w:cstheme="majorHAnsi"/>
                <w:noProof/>
                <w:color w:val="000000" w:themeColor="text1"/>
                <w:szCs w:val="21"/>
              </w:rPr>
            </w:pPr>
            <w:r w:rsidRPr="00704D27">
              <w:rPr>
                <w:rFonts w:asciiTheme="majorHAnsi" w:eastAsia="Yu Gothic" w:hAnsiTheme="majorHAnsi" w:cstheme="majorHAnsi"/>
                <w:noProof/>
                <w:color w:val="000000" w:themeColor="text1"/>
                <w:szCs w:val="21"/>
              </w:rPr>
              <w:t>Receipt number</w:t>
            </w:r>
          </w:p>
        </w:tc>
        <w:tc>
          <w:tcPr>
            <w:tcW w:w="5812" w:type="dxa"/>
            <w:vAlign w:val="center"/>
          </w:tcPr>
          <w:p w14:paraId="262EEF6A" w14:textId="7ACFF85B" w:rsidR="00107F32" w:rsidRPr="00704D27" w:rsidRDefault="00107F32" w:rsidP="00704D27">
            <w:pPr>
              <w:tabs>
                <w:tab w:val="center" w:pos="4819"/>
              </w:tabs>
              <w:snapToGrid w:val="0"/>
              <w:rPr>
                <w:rFonts w:asciiTheme="majorHAnsi" w:eastAsia="Yu Gothic" w:hAnsiTheme="majorHAnsi" w:cstheme="majorHAnsi"/>
                <w:noProof/>
                <w:szCs w:val="21"/>
              </w:rPr>
            </w:pPr>
          </w:p>
        </w:tc>
      </w:tr>
      <w:tr w:rsidR="0008654F" w:rsidRPr="007A7352" w14:paraId="3331AD65" w14:textId="77777777" w:rsidTr="003B0DAD">
        <w:trPr>
          <w:trHeight w:val="284"/>
        </w:trPr>
        <w:tc>
          <w:tcPr>
            <w:tcW w:w="4531" w:type="dxa"/>
            <w:vAlign w:val="center"/>
          </w:tcPr>
          <w:p w14:paraId="3772D98C" w14:textId="7765EF8E" w:rsidR="0008654F" w:rsidRPr="00704D27" w:rsidRDefault="007129F7" w:rsidP="00704D27">
            <w:pPr>
              <w:tabs>
                <w:tab w:val="center" w:pos="4819"/>
              </w:tabs>
              <w:snapToGrid w:val="0"/>
              <w:rPr>
                <w:rFonts w:asciiTheme="majorHAnsi" w:eastAsia="Yu Gothic" w:hAnsiTheme="majorHAnsi" w:cstheme="majorHAnsi"/>
                <w:color w:val="000000" w:themeColor="text1"/>
                <w:szCs w:val="21"/>
              </w:rPr>
            </w:pPr>
            <w:r w:rsidRPr="00704D27">
              <w:rPr>
                <w:rFonts w:asciiTheme="majorHAnsi" w:eastAsia="Yu Gothic" w:hAnsiTheme="majorHAnsi" w:cstheme="majorHAnsi"/>
                <w:color w:val="000000" w:themeColor="text1"/>
                <w:szCs w:val="21"/>
              </w:rPr>
              <w:t>First preferred</w:t>
            </w:r>
            <w:r w:rsidR="00560124" w:rsidRPr="00704D27">
              <w:rPr>
                <w:rFonts w:asciiTheme="majorHAnsi" w:eastAsia="Yu Gothic" w:hAnsiTheme="majorHAnsi" w:cstheme="majorHAnsi"/>
                <w:color w:val="000000" w:themeColor="text1"/>
                <w:szCs w:val="21"/>
              </w:rPr>
              <w:t xml:space="preserve"> </w:t>
            </w:r>
            <w:r w:rsidRPr="00704D27">
              <w:rPr>
                <w:rFonts w:asciiTheme="majorHAnsi" w:eastAsia="Yu Gothic" w:hAnsiTheme="majorHAnsi" w:cstheme="majorHAnsi"/>
                <w:color w:val="000000" w:themeColor="text1"/>
                <w:szCs w:val="21"/>
              </w:rPr>
              <w:t>s</w:t>
            </w:r>
            <w:r w:rsidR="00560124" w:rsidRPr="00704D27">
              <w:rPr>
                <w:rFonts w:asciiTheme="majorHAnsi" w:eastAsia="Yu Gothic" w:hAnsiTheme="majorHAnsi" w:cstheme="majorHAnsi"/>
                <w:color w:val="000000" w:themeColor="text1"/>
                <w:szCs w:val="21"/>
              </w:rPr>
              <w:t>upervisor</w:t>
            </w:r>
          </w:p>
        </w:tc>
        <w:tc>
          <w:tcPr>
            <w:tcW w:w="5812" w:type="dxa"/>
            <w:vAlign w:val="center"/>
          </w:tcPr>
          <w:p w14:paraId="4C109505" w14:textId="48244B4D" w:rsidR="0008654F" w:rsidRPr="00704D27" w:rsidRDefault="0008654F" w:rsidP="00704D27">
            <w:pPr>
              <w:tabs>
                <w:tab w:val="center" w:pos="4819"/>
              </w:tabs>
              <w:snapToGrid w:val="0"/>
              <w:rPr>
                <w:rFonts w:asciiTheme="majorHAnsi" w:eastAsia="Yu Gothic" w:hAnsiTheme="majorHAnsi" w:cstheme="majorHAnsi"/>
                <w:noProof/>
                <w:szCs w:val="21"/>
              </w:rPr>
            </w:pPr>
          </w:p>
        </w:tc>
      </w:tr>
    </w:tbl>
    <w:p w14:paraId="1EF1A5B6" w14:textId="77777777" w:rsidR="006D514D" w:rsidRPr="00704D27" w:rsidRDefault="006D514D" w:rsidP="00704D27">
      <w:pPr>
        <w:autoSpaceDE w:val="0"/>
        <w:autoSpaceDN w:val="0"/>
        <w:adjustRightInd w:val="0"/>
        <w:snapToGrid w:val="0"/>
        <w:ind w:left="3402" w:firstLine="851"/>
        <w:rPr>
          <w:rFonts w:asciiTheme="majorHAnsi" w:eastAsia="Yu Gothic" w:hAnsiTheme="majorHAnsi" w:cstheme="majorHAnsi"/>
          <w:color w:val="244061"/>
          <w:kern w:val="0"/>
          <w:szCs w:val="21"/>
        </w:rPr>
      </w:pPr>
    </w:p>
    <w:p w14:paraId="3680E6BD" w14:textId="2325AA90" w:rsidR="00862A1C" w:rsidRPr="00704D27" w:rsidRDefault="00560124" w:rsidP="00704D27">
      <w:pPr>
        <w:tabs>
          <w:tab w:val="left" w:pos="4395"/>
        </w:tabs>
        <w:snapToGrid w:val="0"/>
        <w:spacing w:beforeLines="50" w:before="147" w:afterLines="50" w:after="147" w:line="220" w:lineRule="exact"/>
        <w:ind w:left="4536" w:hanging="4536"/>
        <w:rPr>
          <w:rFonts w:asciiTheme="majorHAnsi" w:hAnsiTheme="majorHAnsi" w:cstheme="majorHAnsi"/>
          <w:b/>
          <w:color w:val="000000" w:themeColor="text1"/>
          <w:szCs w:val="21"/>
        </w:rPr>
      </w:pPr>
      <w:r w:rsidRPr="00704D27">
        <w:rPr>
          <w:rFonts w:asciiTheme="majorHAnsi" w:eastAsia="Yu Gothic" w:hAnsiTheme="majorHAnsi" w:cstheme="majorHAnsi"/>
          <w:b/>
          <w:color w:val="000000" w:themeColor="text1"/>
          <w:kern w:val="0"/>
          <w:sz w:val="24"/>
        </w:rPr>
        <w:t xml:space="preserve">Motivation Letter with Research </w:t>
      </w:r>
      <w:proofErr w:type="gramStart"/>
      <w:r w:rsidR="00B53795" w:rsidRPr="00704D27">
        <w:rPr>
          <w:rFonts w:asciiTheme="majorHAnsi" w:eastAsia="Yu Gothic" w:hAnsiTheme="majorHAnsi" w:cstheme="majorHAnsi"/>
          <w:b/>
          <w:color w:val="000000" w:themeColor="text1"/>
          <w:kern w:val="0"/>
          <w:sz w:val="24"/>
        </w:rPr>
        <w:t>Plan</w:t>
      </w:r>
      <w:r w:rsidR="00A537C6" w:rsidRPr="00704D27">
        <w:rPr>
          <w:rFonts w:asciiTheme="majorHAnsi" w:eastAsia="Yu Gothic" w:hAnsiTheme="majorHAnsi" w:cstheme="majorHAnsi"/>
          <w:b/>
          <w:color w:val="000000" w:themeColor="text1"/>
          <w:kern w:val="0"/>
          <w:sz w:val="24"/>
        </w:rPr>
        <w:t xml:space="preserve"> </w:t>
      </w:r>
      <w:r w:rsidR="00283CA5" w:rsidRPr="00704D27">
        <w:rPr>
          <w:rFonts w:asciiTheme="majorHAnsi" w:hAnsiTheme="majorHAnsi" w:cstheme="majorHAnsi"/>
          <w:color w:val="000000" w:themeColor="text1"/>
          <w:szCs w:val="21"/>
        </w:rPr>
        <w:t xml:space="preserve"> </w:t>
      </w:r>
      <w:r w:rsidR="00862A1C" w:rsidRPr="00704D27">
        <w:rPr>
          <w:rFonts w:asciiTheme="majorHAnsi" w:hAnsiTheme="majorHAnsi" w:cstheme="majorHAnsi"/>
          <w:color w:val="000000" w:themeColor="text1"/>
          <w:sz w:val="16"/>
          <w:szCs w:val="16"/>
        </w:rPr>
        <w:t>(</w:t>
      </w:r>
      <w:proofErr w:type="gramEnd"/>
      <w:r w:rsidR="00B53795" w:rsidRPr="00704D27">
        <w:rPr>
          <w:rFonts w:asciiTheme="majorHAnsi" w:hAnsiTheme="majorHAnsi" w:cstheme="majorHAnsi"/>
          <w:color w:val="000000" w:themeColor="text1"/>
          <w:sz w:val="16"/>
          <w:szCs w:val="16"/>
        </w:rPr>
        <w:t>Submit this document from the My Page of the online application system of the Graduate School of Engineering, the University of Tokyo</w:t>
      </w:r>
      <w:r w:rsidR="00862A1C" w:rsidRPr="00704D27">
        <w:rPr>
          <w:rFonts w:asciiTheme="majorHAnsi" w:hAnsiTheme="majorHAnsi" w:cstheme="majorHAnsi"/>
          <w:color w:val="000000" w:themeColor="text1"/>
          <w:sz w:val="16"/>
          <w:szCs w:val="16"/>
        </w:rPr>
        <w:t>)</w:t>
      </w:r>
    </w:p>
    <w:p w14:paraId="6734B60E" w14:textId="252F69EC" w:rsidR="009B6A96" w:rsidRPr="00704D27" w:rsidRDefault="00E128C6" w:rsidP="00704D27">
      <w:pPr>
        <w:spacing w:line="220" w:lineRule="exact"/>
        <w:contextualSpacing/>
        <w:rPr>
          <w:rFonts w:asciiTheme="majorHAnsi" w:hAnsiTheme="majorHAnsi" w:cstheme="majorHAnsi"/>
          <w:color w:val="000000" w:themeColor="text1"/>
          <w:sz w:val="20"/>
          <w:szCs w:val="20"/>
        </w:rPr>
      </w:pPr>
      <w:r w:rsidRPr="00704D27">
        <w:rPr>
          <w:rFonts w:asciiTheme="majorHAnsi" w:hAnsiTheme="majorHAnsi" w:cstheme="majorHAnsi"/>
          <w:color w:val="000000" w:themeColor="text1"/>
          <w:sz w:val="20"/>
          <w:szCs w:val="20"/>
        </w:rPr>
        <w:t>D</w:t>
      </w:r>
      <w:r w:rsidR="00862A1C" w:rsidRPr="00704D27">
        <w:rPr>
          <w:rFonts w:asciiTheme="majorHAnsi" w:hAnsiTheme="majorHAnsi" w:cstheme="majorHAnsi"/>
          <w:color w:val="000000" w:themeColor="text1"/>
          <w:sz w:val="20"/>
          <w:szCs w:val="20"/>
        </w:rPr>
        <w:t xml:space="preserve">escribe </w:t>
      </w:r>
      <w:r w:rsidR="00283CA5" w:rsidRPr="00704D27">
        <w:rPr>
          <w:rFonts w:asciiTheme="majorHAnsi" w:hAnsiTheme="majorHAnsi" w:cstheme="majorHAnsi"/>
          <w:color w:val="000000" w:themeColor="text1"/>
          <w:sz w:val="20"/>
          <w:szCs w:val="20"/>
        </w:rPr>
        <w:t>(</w:t>
      </w:r>
      <w:r w:rsidR="00862A1C" w:rsidRPr="00704D27">
        <w:rPr>
          <w:rFonts w:asciiTheme="majorHAnsi" w:hAnsiTheme="majorHAnsi" w:cstheme="majorHAnsi"/>
          <w:color w:val="000000" w:themeColor="text1"/>
          <w:sz w:val="20"/>
          <w:szCs w:val="20"/>
        </w:rPr>
        <w:t>1</w:t>
      </w:r>
      <w:r w:rsidR="00283CA5" w:rsidRPr="00704D27">
        <w:rPr>
          <w:rFonts w:asciiTheme="majorHAnsi" w:hAnsiTheme="majorHAnsi" w:cstheme="majorHAnsi"/>
          <w:color w:val="000000" w:themeColor="text1"/>
          <w:sz w:val="20"/>
          <w:szCs w:val="20"/>
        </w:rPr>
        <w:t>)</w:t>
      </w:r>
      <w:r w:rsidR="00862A1C" w:rsidRPr="00704D27">
        <w:rPr>
          <w:rFonts w:asciiTheme="majorHAnsi" w:hAnsiTheme="majorHAnsi" w:cstheme="majorHAnsi"/>
          <w:color w:val="000000" w:themeColor="text1"/>
          <w:sz w:val="20"/>
          <w:szCs w:val="20"/>
        </w:rPr>
        <w:t xml:space="preserve"> Your motivation for selecting this department/your most preferred supervisor and </w:t>
      </w:r>
      <w:r w:rsidR="00283CA5" w:rsidRPr="00704D27">
        <w:rPr>
          <w:rFonts w:asciiTheme="majorHAnsi" w:hAnsiTheme="majorHAnsi" w:cstheme="majorHAnsi"/>
          <w:color w:val="000000" w:themeColor="text1"/>
          <w:sz w:val="20"/>
          <w:szCs w:val="20"/>
        </w:rPr>
        <w:t>(</w:t>
      </w:r>
      <w:r w:rsidR="00862A1C" w:rsidRPr="00704D27">
        <w:rPr>
          <w:rFonts w:asciiTheme="majorHAnsi" w:hAnsiTheme="majorHAnsi" w:cstheme="majorHAnsi"/>
          <w:color w:val="000000" w:themeColor="text1"/>
          <w:sz w:val="20"/>
          <w:szCs w:val="20"/>
        </w:rPr>
        <w:t>2</w:t>
      </w:r>
      <w:r w:rsidR="00283CA5" w:rsidRPr="00704D27">
        <w:rPr>
          <w:rFonts w:asciiTheme="majorHAnsi" w:hAnsiTheme="majorHAnsi" w:cstheme="majorHAnsi"/>
          <w:color w:val="000000" w:themeColor="text1"/>
          <w:sz w:val="20"/>
          <w:szCs w:val="20"/>
        </w:rPr>
        <w:t>)</w:t>
      </w:r>
      <w:r w:rsidR="00862A1C" w:rsidRPr="00704D27">
        <w:rPr>
          <w:rFonts w:asciiTheme="majorHAnsi" w:hAnsiTheme="majorHAnsi" w:cstheme="majorHAnsi"/>
          <w:color w:val="000000" w:themeColor="text1"/>
          <w:sz w:val="20"/>
          <w:szCs w:val="20"/>
        </w:rPr>
        <w:t xml:space="preserve"> Your intended research project at the department. You also can add </w:t>
      </w:r>
      <w:r w:rsidR="00283CA5" w:rsidRPr="00704D27">
        <w:rPr>
          <w:rFonts w:asciiTheme="majorHAnsi" w:hAnsiTheme="majorHAnsi" w:cstheme="majorHAnsi"/>
          <w:color w:val="000000" w:themeColor="text1"/>
          <w:sz w:val="20"/>
          <w:szCs w:val="20"/>
        </w:rPr>
        <w:t>(</w:t>
      </w:r>
      <w:r w:rsidR="00862A1C" w:rsidRPr="00704D27">
        <w:rPr>
          <w:rFonts w:asciiTheme="majorHAnsi" w:hAnsiTheme="majorHAnsi" w:cstheme="majorHAnsi"/>
          <w:color w:val="000000" w:themeColor="text1"/>
          <w:sz w:val="20"/>
          <w:szCs w:val="20"/>
        </w:rPr>
        <w:t>3</w:t>
      </w:r>
      <w:r w:rsidR="00283CA5" w:rsidRPr="00704D27">
        <w:rPr>
          <w:rFonts w:asciiTheme="majorHAnsi" w:hAnsiTheme="majorHAnsi" w:cstheme="majorHAnsi"/>
          <w:color w:val="000000" w:themeColor="text1"/>
          <w:sz w:val="20"/>
          <w:szCs w:val="20"/>
        </w:rPr>
        <w:t>)</w:t>
      </w:r>
      <w:r w:rsidR="00862A1C" w:rsidRPr="00704D27">
        <w:rPr>
          <w:rFonts w:asciiTheme="majorHAnsi" w:hAnsiTheme="majorHAnsi" w:cstheme="majorHAnsi"/>
          <w:color w:val="000000" w:themeColor="text1"/>
          <w:sz w:val="20"/>
          <w:szCs w:val="20"/>
        </w:rPr>
        <w:t xml:space="preserve"> Your future career plan after the Master</w:t>
      </w:r>
      <w:r w:rsidR="003900AB" w:rsidRPr="00704D27">
        <w:rPr>
          <w:rFonts w:asciiTheme="majorHAnsi" w:hAnsiTheme="majorHAnsi" w:cstheme="majorHAnsi"/>
          <w:color w:val="000000" w:themeColor="text1"/>
          <w:sz w:val="20"/>
          <w:szCs w:val="20"/>
        </w:rPr>
        <w:t>/Doctor</w:t>
      </w:r>
      <w:r w:rsidR="00862A1C" w:rsidRPr="00704D27">
        <w:rPr>
          <w:rFonts w:asciiTheme="majorHAnsi" w:hAnsiTheme="majorHAnsi" w:cstheme="majorHAnsi"/>
          <w:color w:val="000000" w:themeColor="text1"/>
          <w:sz w:val="20"/>
          <w:szCs w:val="20"/>
        </w:rPr>
        <w:t xml:space="preserve">'s course, and </w:t>
      </w:r>
      <w:r w:rsidR="00283CA5" w:rsidRPr="00704D27">
        <w:rPr>
          <w:rFonts w:asciiTheme="majorHAnsi" w:hAnsiTheme="majorHAnsi" w:cstheme="majorHAnsi"/>
          <w:color w:val="000000" w:themeColor="text1"/>
          <w:sz w:val="20"/>
          <w:szCs w:val="20"/>
        </w:rPr>
        <w:t>(</w:t>
      </w:r>
      <w:r w:rsidR="00862A1C" w:rsidRPr="00704D27">
        <w:rPr>
          <w:rFonts w:asciiTheme="majorHAnsi" w:hAnsiTheme="majorHAnsi" w:cstheme="majorHAnsi"/>
          <w:color w:val="000000" w:themeColor="text1"/>
          <w:sz w:val="20"/>
          <w:szCs w:val="20"/>
        </w:rPr>
        <w:t>4</w:t>
      </w:r>
      <w:r w:rsidR="00283CA5" w:rsidRPr="00704D27">
        <w:rPr>
          <w:rFonts w:asciiTheme="majorHAnsi" w:hAnsiTheme="majorHAnsi" w:cstheme="majorHAnsi"/>
          <w:color w:val="000000" w:themeColor="text1"/>
          <w:sz w:val="20"/>
          <w:szCs w:val="20"/>
        </w:rPr>
        <w:t>)</w:t>
      </w:r>
      <w:r w:rsidR="00862A1C" w:rsidRPr="00704D27">
        <w:rPr>
          <w:rFonts w:asciiTheme="majorHAnsi" w:hAnsiTheme="majorHAnsi" w:cstheme="majorHAnsi"/>
          <w:color w:val="000000" w:themeColor="text1"/>
          <w:sz w:val="20"/>
          <w:szCs w:val="20"/>
        </w:rPr>
        <w:t xml:space="preserve"> Anything to show your strengths</w:t>
      </w:r>
      <w:r w:rsidR="000E755F" w:rsidRPr="00704D27">
        <w:rPr>
          <w:rFonts w:asciiTheme="majorHAnsi" w:hAnsiTheme="majorHAnsi" w:cstheme="majorHAnsi"/>
          <w:color w:val="000000" w:themeColor="text1"/>
          <w:sz w:val="20"/>
          <w:szCs w:val="20"/>
        </w:rPr>
        <w:t xml:space="preserve">, in </w:t>
      </w:r>
      <w:r w:rsidR="000E755F" w:rsidRPr="00704D27">
        <w:rPr>
          <w:rFonts w:asciiTheme="majorHAnsi" w:hAnsiTheme="majorHAnsi" w:cstheme="majorHAnsi"/>
          <w:b/>
          <w:bCs/>
          <w:color w:val="000000" w:themeColor="text1"/>
          <w:sz w:val="20"/>
          <w:szCs w:val="20"/>
        </w:rPr>
        <w:t>no more than two pages</w:t>
      </w:r>
      <w:r w:rsidR="000E755F" w:rsidRPr="00704D27">
        <w:rPr>
          <w:rFonts w:asciiTheme="majorHAnsi" w:hAnsiTheme="majorHAnsi" w:cstheme="majorHAnsi"/>
          <w:color w:val="000000" w:themeColor="text1"/>
          <w:sz w:val="20"/>
          <w:szCs w:val="20"/>
        </w:rPr>
        <w:t xml:space="preserve"> (including this page). </w:t>
      </w:r>
    </w:p>
    <w:p w14:paraId="4B0BA967" w14:textId="77777777" w:rsidR="00A537C6" w:rsidRPr="00704D27" w:rsidRDefault="000E755F" w:rsidP="00704D27">
      <w:pPr>
        <w:spacing w:line="220" w:lineRule="exact"/>
        <w:contextualSpacing/>
        <w:rPr>
          <w:rFonts w:asciiTheme="majorHAnsi" w:hAnsiTheme="majorHAnsi" w:cstheme="majorHAnsi"/>
          <w:color w:val="000000" w:themeColor="text1"/>
          <w:sz w:val="20"/>
          <w:szCs w:val="20"/>
        </w:rPr>
      </w:pPr>
      <w:r w:rsidRPr="00704D27">
        <w:rPr>
          <w:rFonts w:asciiTheme="majorHAnsi" w:hAnsiTheme="majorHAnsi" w:cstheme="majorHAnsi"/>
          <w:color w:val="000000" w:themeColor="text1"/>
          <w:sz w:val="20"/>
          <w:szCs w:val="20"/>
        </w:rPr>
        <w:t xml:space="preserve">On a </w:t>
      </w:r>
      <w:r w:rsidRPr="00704D27">
        <w:rPr>
          <w:rFonts w:asciiTheme="majorHAnsi" w:hAnsiTheme="majorHAnsi" w:cstheme="majorHAnsi"/>
          <w:b/>
          <w:bCs/>
          <w:color w:val="000000" w:themeColor="text1"/>
          <w:sz w:val="20"/>
          <w:szCs w:val="20"/>
        </w:rPr>
        <w:t>separate third page</w:t>
      </w:r>
      <w:r w:rsidRPr="00704D27">
        <w:rPr>
          <w:rFonts w:asciiTheme="majorHAnsi" w:hAnsiTheme="majorHAnsi" w:cstheme="majorHAnsi"/>
          <w:color w:val="000000" w:themeColor="text1"/>
          <w:sz w:val="20"/>
          <w:szCs w:val="20"/>
        </w:rPr>
        <w:t xml:space="preserve">, briefly describe the motivation for selecting the rest of your preferred supervisors. </w:t>
      </w:r>
    </w:p>
    <w:p w14:paraId="0A20B256" w14:textId="78DCD606" w:rsidR="00862A1C" w:rsidRPr="00704D27" w:rsidRDefault="00862A1C" w:rsidP="00704D27">
      <w:pPr>
        <w:spacing w:line="220" w:lineRule="exact"/>
        <w:contextualSpacing/>
        <w:rPr>
          <w:rFonts w:asciiTheme="majorHAnsi" w:hAnsiTheme="majorHAnsi" w:cstheme="majorHAnsi"/>
          <w:color w:val="000000" w:themeColor="text1"/>
          <w:sz w:val="20"/>
          <w:szCs w:val="20"/>
        </w:rPr>
      </w:pPr>
      <w:r w:rsidRPr="00704D27">
        <w:rPr>
          <w:rFonts w:asciiTheme="majorHAnsi" w:hAnsiTheme="majorHAnsi" w:cstheme="majorHAnsi"/>
          <w:color w:val="000000" w:themeColor="text1"/>
          <w:sz w:val="20"/>
          <w:szCs w:val="20"/>
        </w:rPr>
        <w:t>This letter should be written either in English or Japanese</w:t>
      </w:r>
      <w:r w:rsidRPr="00704D27">
        <w:rPr>
          <w:rFonts w:asciiTheme="majorHAnsi" w:hAnsiTheme="majorHAnsi" w:cstheme="majorHAnsi"/>
          <w:b/>
          <w:color w:val="000000" w:themeColor="text1"/>
          <w:sz w:val="20"/>
          <w:szCs w:val="20"/>
        </w:rPr>
        <w:t>.</w:t>
      </w:r>
      <w:r w:rsidRPr="00704D27">
        <w:rPr>
          <w:rFonts w:asciiTheme="majorHAnsi" w:hAnsiTheme="majorHAnsi" w:cstheme="majorHAnsi"/>
          <w:color w:val="000000" w:themeColor="text1"/>
          <w:sz w:val="20"/>
          <w:szCs w:val="20"/>
        </w:rPr>
        <w:t xml:space="preserve"> You may use figures or tables. </w:t>
      </w:r>
    </w:p>
    <w:p w14:paraId="53F06CFF" w14:textId="3C7CD713" w:rsidR="004570E8" w:rsidRPr="00136B1B" w:rsidRDefault="004570E8" w:rsidP="00640551">
      <w:pPr>
        <w:pBdr>
          <w:bottom w:val="single" w:sz="12" w:space="1" w:color="auto"/>
        </w:pBdr>
        <w:autoSpaceDE w:val="0"/>
        <w:autoSpaceDN w:val="0"/>
        <w:adjustRightInd w:val="0"/>
        <w:spacing w:line="200" w:lineRule="exact"/>
        <w:rPr>
          <w:rFonts w:ascii="Verdana" w:hAnsi="Verdana" w:cs="Arial"/>
          <w:color w:val="244061"/>
          <w:sz w:val="20"/>
          <w:szCs w:val="20"/>
        </w:rPr>
      </w:pPr>
    </w:p>
    <w:sdt>
      <w:sdtPr>
        <w:rPr>
          <w:lang w:val="ja-JP"/>
        </w:rPr>
        <w:id w:val="-55861357"/>
        <w:docPartObj>
          <w:docPartGallery w:val="Bibliographies"/>
          <w:docPartUnique/>
        </w:docPartObj>
      </w:sdtPr>
      <w:sdtEndPr>
        <w:rPr>
          <w:lang w:val="en-US"/>
        </w:rPr>
      </w:sdtEndPr>
      <w:sdtContent>
        <w:sdt>
          <w:sdtPr>
            <w:id w:val="-573587230"/>
            <w:showingPlcHdr/>
            <w:bibliography/>
          </w:sdtPr>
          <w:sdtContent>
            <w:p w14:paraId="0A7D019A" w14:textId="4AB02338" w:rsidR="00D925C1" w:rsidRPr="0036528B" w:rsidRDefault="00000000" w:rsidP="00D925C1"/>
          </w:sdtContent>
        </w:sdt>
      </w:sdtContent>
    </w:sdt>
    <w:p w14:paraId="12DC0AD3" w14:textId="77777777" w:rsidR="0036528B" w:rsidRPr="0036528B" w:rsidRDefault="0036528B" w:rsidP="00D925C1"/>
    <w:p w14:paraId="303D17E3" w14:textId="77777777" w:rsidR="0036528B" w:rsidRPr="00703A6C" w:rsidRDefault="0036528B" w:rsidP="00D925C1"/>
    <w:sectPr w:rsidR="0036528B" w:rsidRPr="00703A6C" w:rsidSect="00436BBD">
      <w:headerReference w:type="even" r:id="rId8"/>
      <w:headerReference w:type="default" r:id="rId9"/>
      <w:footerReference w:type="even" r:id="rId10"/>
      <w:footerReference w:type="default" r:id="rId11"/>
      <w:headerReference w:type="first" r:id="rId12"/>
      <w:footerReference w:type="first" r:id="rId13"/>
      <w:pgSz w:w="11906" w:h="16838" w:code="9"/>
      <w:pgMar w:top="1809" w:right="720" w:bottom="720" w:left="720" w:header="850" w:footer="454" w:gutter="0"/>
      <w:pgNumType w:start="1"/>
      <w:cols w:space="425"/>
      <w:docGrid w:type="linesAndChars" w:linePitch="2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A3E0D" w14:textId="77777777" w:rsidR="00084013" w:rsidRDefault="00084013">
      <w:r>
        <w:separator/>
      </w:r>
    </w:p>
  </w:endnote>
  <w:endnote w:type="continuationSeparator" w:id="0">
    <w:p w14:paraId="673AB9C1" w14:textId="77777777" w:rsidR="00084013" w:rsidRDefault="00084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 w:name="OASYS明朝">
    <w:altName w:val="ＭＳ 明朝"/>
    <w:panose1 w:val="020B06040202020202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Yu Gothic">
    <w:altName w:val="游ゴシック"/>
    <w:panose1 w:val="020B04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38787" w14:textId="77777777" w:rsidR="00704D27" w:rsidRDefault="00704D27">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698A0" w14:textId="3F110830" w:rsidR="00E14263" w:rsidRDefault="00E14263" w:rsidP="009A0AED">
    <w:pPr>
      <w:pStyle w:val="ab"/>
      <w:jc w:val="right"/>
      <w:rPr>
        <w:lang w:eastAsia="ja-JP"/>
      </w:rPr>
    </w:pPr>
    <w:r>
      <w:rPr>
        <w:lang w:eastAsia="ja-JP"/>
      </w:rPr>
      <w:fldChar w:fldCharType="begin"/>
    </w:r>
    <w:r>
      <w:rPr>
        <w:lang w:eastAsia="ja-JP"/>
      </w:rPr>
      <w:instrText xml:space="preserve"> </w:instrText>
    </w:r>
    <w:r>
      <w:rPr>
        <w:rFonts w:hint="eastAsia"/>
        <w:lang w:eastAsia="ja-JP"/>
      </w:rPr>
      <w:instrText>TIME \@ "yyyy/MM/dd"</w:instrText>
    </w:r>
    <w:r>
      <w:rPr>
        <w:lang w:eastAsia="ja-JP"/>
      </w:rPr>
      <w:instrText xml:space="preserve"> </w:instrText>
    </w:r>
    <w:r>
      <w:rPr>
        <w:lang w:eastAsia="ja-JP"/>
      </w:rPr>
      <w:fldChar w:fldCharType="separate"/>
    </w:r>
    <w:r w:rsidR="00704D27">
      <w:rPr>
        <w:noProof/>
        <w:lang w:eastAsia="ja-JP"/>
      </w:rPr>
      <w:t>2025/11/02</w:t>
    </w:r>
    <w:r>
      <w:rPr>
        <w:lang w:eastAsia="ja-JP"/>
      </w:rPr>
      <w:fldChar w:fldCharType="end"/>
    </w:r>
  </w:p>
  <w:p w14:paraId="0B19F2CB" w14:textId="77777777" w:rsidR="00E14263" w:rsidRPr="009A0AED" w:rsidRDefault="00E14263" w:rsidP="009A0AED">
    <w:pPr>
      <w:pStyle w:val="ab"/>
      <w:rPr>
        <w:lang w:eastAsia="ja-JP"/>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7BB38" w14:textId="77777777" w:rsidR="00704D27" w:rsidRDefault="00704D2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66557" w14:textId="77777777" w:rsidR="00084013" w:rsidRDefault="00084013">
      <w:r>
        <w:separator/>
      </w:r>
    </w:p>
  </w:footnote>
  <w:footnote w:type="continuationSeparator" w:id="0">
    <w:p w14:paraId="763364AC" w14:textId="77777777" w:rsidR="00084013" w:rsidRDefault="000840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CB00C" w14:textId="77777777" w:rsidR="00704D27" w:rsidRDefault="00704D27">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ADBA8" w14:textId="73D50A5E" w:rsidR="00E14263" w:rsidRPr="00704D27" w:rsidRDefault="00E14263" w:rsidP="00704D27">
    <w:pPr>
      <w:pStyle w:val="aa"/>
      <w:tabs>
        <w:tab w:val="center" w:pos="5233"/>
        <w:tab w:val="right" w:pos="10466"/>
      </w:tabs>
      <w:spacing w:line="300" w:lineRule="auto"/>
      <w:ind w:leftChars="540" w:left="1134"/>
      <w:rPr>
        <w:rFonts w:asciiTheme="majorHAnsi" w:eastAsia="Yu Gothic" w:hAnsiTheme="majorHAnsi" w:cstheme="majorHAnsi"/>
        <w:sz w:val="22"/>
        <w:szCs w:val="22"/>
        <w:lang w:eastAsia="zh-CN"/>
      </w:rPr>
    </w:pPr>
    <w:r w:rsidRPr="00704D27">
      <w:rPr>
        <w:rFonts w:asciiTheme="majorHAnsi" w:eastAsia="Yu Gothic" w:hAnsiTheme="majorHAnsi" w:cstheme="majorHAnsi"/>
        <w:noProof/>
        <w:sz w:val="22"/>
        <w:szCs w:val="22"/>
      </w:rPr>
      <w:drawing>
        <wp:anchor distT="0" distB="0" distL="114300" distR="114300" simplePos="0" relativeHeight="251658240" behindDoc="1" locked="0" layoutInCell="1" allowOverlap="1" wp14:anchorId="04735897" wp14:editId="105EE902">
          <wp:simplePos x="0" y="0"/>
          <wp:positionH relativeFrom="column">
            <wp:posOffset>0</wp:posOffset>
          </wp:positionH>
          <wp:positionV relativeFrom="paragraph">
            <wp:posOffset>3175</wp:posOffset>
          </wp:positionV>
          <wp:extent cx="600075" cy="561975"/>
          <wp:effectExtent l="0" t="0" r="0" b="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システム創成ロゴ.png"/>
                  <pic:cNvPicPr/>
                </pic:nvPicPr>
                <pic:blipFill>
                  <a:blip r:embed="rId1">
                    <a:extLst>
                      <a:ext uri="{28A0092B-C50C-407E-A947-70E740481C1C}">
                        <a14:useLocalDpi xmlns:a14="http://schemas.microsoft.com/office/drawing/2010/main" val="0"/>
                      </a:ext>
                    </a:extLst>
                  </a:blip>
                  <a:stretch>
                    <a:fillRect/>
                  </a:stretch>
                </pic:blipFill>
                <pic:spPr>
                  <a:xfrm>
                    <a:off x="0" y="0"/>
                    <a:ext cx="600075" cy="561975"/>
                  </a:xfrm>
                  <a:prstGeom prst="rect">
                    <a:avLst/>
                  </a:prstGeom>
                </pic:spPr>
              </pic:pic>
            </a:graphicData>
          </a:graphic>
        </wp:anchor>
      </w:drawing>
    </w:r>
    <w:r w:rsidR="00B53795" w:rsidRPr="00704D27">
      <w:rPr>
        <w:rFonts w:asciiTheme="majorHAnsi" w:eastAsia="Yu Gothic" w:hAnsiTheme="majorHAnsi" w:cstheme="majorHAnsi"/>
        <w:noProof/>
        <w:sz w:val="22"/>
        <w:szCs w:val="22"/>
      </w:rPr>
      <w:t>Department of Systems Innovation</w:t>
    </w:r>
  </w:p>
  <w:p w14:paraId="2B374D22" w14:textId="4EFBB820" w:rsidR="00E14263" w:rsidRPr="00704D27" w:rsidRDefault="00B53795" w:rsidP="00704D27">
    <w:pPr>
      <w:pStyle w:val="aa"/>
      <w:tabs>
        <w:tab w:val="center" w:pos="5233"/>
        <w:tab w:val="right" w:pos="10466"/>
      </w:tabs>
      <w:spacing w:line="300" w:lineRule="auto"/>
      <w:ind w:leftChars="540" w:left="1134"/>
      <w:rPr>
        <w:rFonts w:asciiTheme="majorHAnsi" w:eastAsia="Yu Gothic" w:hAnsiTheme="majorHAnsi" w:cstheme="majorHAnsi"/>
        <w:sz w:val="22"/>
        <w:szCs w:val="22"/>
      </w:rPr>
    </w:pPr>
    <w:r w:rsidRPr="00704D27">
      <w:rPr>
        <w:rFonts w:asciiTheme="majorHAnsi" w:eastAsia="Yu Gothic" w:hAnsiTheme="majorHAnsi" w:cstheme="majorHAnsi"/>
        <w:sz w:val="22"/>
        <w:szCs w:val="22"/>
      </w:rPr>
      <w:t>Graduate School of Engineering, The University of Tokyo</w:t>
    </w:r>
  </w:p>
  <w:p w14:paraId="2DD26E3B" w14:textId="4B015F16" w:rsidR="00E14263" w:rsidRPr="00704D27" w:rsidRDefault="00B53795" w:rsidP="00704D27">
    <w:pPr>
      <w:pStyle w:val="aa"/>
      <w:tabs>
        <w:tab w:val="center" w:pos="5233"/>
        <w:tab w:val="right" w:pos="10466"/>
      </w:tabs>
      <w:spacing w:afterLines="50" w:after="120" w:line="300" w:lineRule="auto"/>
      <w:ind w:leftChars="540" w:left="1134"/>
      <w:rPr>
        <w:rFonts w:asciiTheme="majorHAnsi" w:hAnsiTheme="majorHAnsi" w:cstheme="majorHAnsi"/>
        <w:b/>
        <w:sz w:val="24"/>
      </w:rPr>
    </w:pPr>
    <w:r w:rsidRPr="00704D27">
      <w:rPr>
        <w:rFonts w:asciiTheme="majorHAnsi" w:hAnsiTheme="majorHAnsi" w:cstheme="majorHAnsi"/>
        <w:b/>
        <w:sz w:val="24"/>
      </w:rPr>
      <w:t>2026 Entrance Examinations for Master’s Program</w:t>
    </w:r>
    <w:ins w:id="0" w:author="小林　肇" w:date="2025-11-02T06:43:00Z" w16du:dateUtc="2025-11-01T21:43:00Z">
      <w:r w:rsidR="00704D27">
        <w:rPr>
          <w:rFonts w:asciiTheme="majorHAnsi" w:hAnsiTheme="majorHAnsi" w:cstheme="majorHAnsi"/>
          <w:b/>
          <w:sz w:val="24"/>
        </w:rPr>
        <w:t xml:space="preserve"> [</w:t>
      </w:r>
    </w:ins>
    <w:ins w:id="1" w:author="小林　肇" w:date="2025-11-02T06:43:00Z">
      <w:r w:rsidR="00704D27" w:rsidRPr="00704D27">
        <w:rPr>
          <w:rFonts w:asciiTheme="majorHAnsi" w:hAnsiTheme="majorHAnsi" w:cstheme="majorHAnsi"/>
          <w:b/>
          <w:sz w:val="24"/>
        </w:rPr>
        <w:t xml:space="preserve">Application </w:t>
      </w:r>
    </w:ins>
    <w:ins w:id="2" w:author="小林　肇" w:date="2025-11-02T06:43:00Z" w16du:dateUtc="2025-11-01T21:43:00Z">
      <w:r w:rsidR="00704D27">
        <w:rPr>
          <w:rFonts w:asciiTheme="majorHAnsi" w:hAnsiTheme="majorHAnsi" w:cstheme="majorHAnsi"/>
          <w:b/>
          <w:sz w:val="24"/>
        </w:rPr>
        <w:t>S</w:t>
      </w:r>
    </w:ins>
    <w:ins w:id="3" w:author="小林　肇" w:date="2025-11-02T06:43:00Z">
      <w:r w:rsidR="00704D27" w:rsidRPr="00704D27">
        <w:rPr>
          <w:rFonts w:asciiTheme="majorHAnsi" w:hAnsiTheme="majorHAnsi" w:cstheme="majorHAnsi"/>
          <w:b/>
          <w:sz w:val="24"/>
        </w:rPr>
        <w:t>chedule B</w:t>
      </w:r>
    </w:ins>
    <w:ins w:id="4" w:author="小林　肇" w:date="2025-11-02T06:43:00Z" w16du:dateUtc="2025-11-01T21:43:00Z">
      <w:r w:rsidR="00704D27">
        <w:rPr>
          <w:rFonts w:asciiTheme="majorHAnsi" w:hAnsiTheme="majorHAnsi" w:cstheme="majorHAnsi"/>
          <w:b/>
          <w:sz w:val="24"/>
        </w:rPr>
        <w:t>]</w:t>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DD2A6" w14:textId="77777777" w:rsidR="00704D27" w:rsidRDefault="00704D2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612F"/>
    <w:multiLevelType w:val="hybridMultilevel"/>
    <w:tmpl w:val="D41E077E"/>
    <w:lvl w:ilvl="0" w:tplc="19DC5F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237C1A"/>
    <w:multiLevelType w:val="hybridMultilevel"/>
    <w:tmpl w:val="80BC2C92"/>
    <w:lvl w:ilvl="0" w:tplc="9B1E4BC8">
      <w:start w:val="2"/>
      <w:numFmt w:val="decimal"/>
      <w:lvlText w:val="(%1)"/>
      <w:lvlJc w:val="left"/>
      <w:pPr>
        <w:tabs>
          <w:tab w:val="num" w:pos="700"/>
        </w:tabs>
        <w:ind w:left="700" w:hanging="360"/>
      </w:pPr>
      <w:rPr>
        <w:rFonts w:hint="eastAsia"/>
      </w:rPr>
    </w:lvl>
    <w:lvl w:ilvl="1" w:tplc="B1A6D7AC" w:tentative="1">
      <w:start w:val="1"/>
      <w:numFmt w:val="aiueoFullWidth"/>
      <w:lvlText w:val="(%2)"/>
      <w:lvlJc w:val="left"/>
      <w:pPr>
        <w:tabs>
          <w:tab w:val="num" w:pos="1180"/>
        </w:tabs>
        <w:ind w:left="1180" w:hanging="420"/>
      </w:pPr>
    </w:lvl>
    <w:lvl w:ilvl="2" w:tplc="6BD2E048" w:tentative="1">
      <w:start w:val="1"/>
      <w:numFmt w:val="decimalEnclosedCircle"/>
      <w:lvlText w:val="%3"/>
      <w:lvlJc w:val="left"/>
      <w:pPr>
        <w:tabs>
          <w:tab w:val="num" w:pos="1600"/>
        </w:tabs>
        <w:ind w:left="1600" w:hanging="420"/>
      </w:pPr>
    </w:lvl>
    <w:lvl w:ilvl="3" w:tplc="EBA26F06" w:tentative="1">
      <w:start w:val="1"/>
      <w:numFmt w:val="decimal"/>
      <w:lvlText w:val="%4."/>
      <w:lvlJc w:val="left"/>
      <w:pPr>
        <w:tabs>
          <w:tab w:val="num" w:pos="2020"/>
        </w:tabs>
        <w:ind w:left="2020" w:hanging="420"/>
      </w:pPr>
    </w:lvl>
    <w:lvl w:ilvl="4" w:tplc="DC704E30" w:tentative="1">
      <w:start w:val="1"/>
      <w:numFmt w:val="aiueoFullWidth"/>
      <w:lvlText w:val="(%5)"/>
      <w:lvlJc w:val="left"/>
      <w:pPr>
        <w:tabs>
          <w:tab w:val="num" w:pos="2440"/>
        </w:tabs>
        <w:ind w:left="2440" w:hanging="420"/>
      </w:pPr>
    </w:lvl>
    <w:lvl w:ilvl="5" w:tplc="1EFC15F4" w:tentative="1">
      <w:start w:val="1"/>
      <w:numFmt w:val="decimalEnclosedCircle"/>
      <w:lvlText w:val="%6"/>
      <w:lvlJc w:val="left"/>
      <w:pPr>
        <w:tabs>
          <w:tab w:val="num" w:pos="2860"/>
        </w:tabs>
        <w:ind w:left="2860" w:hanging="420"/>
      </w:pPr>
    </w:lvl>
    <w:lvl w:ilvl="6" w:tplc="B86A3F98" w:tentative="1">
      <w:start w:val="1"/>
      <w:numFmt w:val="decimal"/>
      <w:lvlText w:val="%7."/>
      <w:lvlJc w:val="left"/>
      <w:pPr>
        <w:tabs>
          <w:tab w:val="num" w:pos="3280"/>
        </w:tabs>
        <w:ind w:left="3280" w:hanging="420"/>
      </w:pPr>
    </w:lvl>
    <w:lvl w:ilvl="7" w:tplc="29D8A18E" w:tentative="1">
      <w:start w:val="1"/>
      <w:numFmt w:val="aiueoFullWidth"/>
      <w:lvlText w:val="(%8)"/>
      <w:lvlJc w:val="left"/>
      <w:pPr>
        <w:tabs>
          <w:tab w:val="num" w:pos="3700"/>
        </w:tabs>
        <w:ind w:left="3700" w:hanging="420"/>
      </w:pPr>
    </w:lvl>
    <w:lvl w:ilvl="8" w:tplc="3D8A3A7E" w:tentative="1">
      <w:start w:val="1"/>
      <w:numFmt w:val="decimalEnclosedCircle"/>
      <w:lvlText w:val="%9"/>
      <w:lvlJc w:val="left"/>
      <w:pPr>
        <w:tabs>
          <w:tab w:val="num" w:pos="4120"/>
        </w:tabs>
        <w:ind w:left="4120" w:hanging="420"/>
      </w:pPr>
    </w:lvl>
  </w:abstractNum>
  <w:abstractNum w:abstractNumId="2" w15:restartNumberingAfterBreak="0">
    <w:nsid w:val="16771256"/>
    <w:multiLevelType w:val="hybridMultilevel"/>
    <w:tmpl w:val="09A2EDA4"/>
    <w:lvl w:ilvl="0" w:tplc="2A08BA70">
      <w:start w:val="2"/>
      <w:numFmt w:val="decimalFullWidth"/>
      <w:lvlText w:val="（注%1）"/>
      <w:lvlJc w:val="left"/>
      <w:pPr>
        <w:tabs>
          <w:tab w:val="num" w:pos="1170"/>
        </w:tabs>
        <w:ind w:left="1170" w:hanging="720"/>
      </w:pPr>
      <w:rPr>
        <w:rFonts w:hint="eastAsia"/>
      </w:rPr>
    </w:lvl>
    <w:lvl w:ilvl="1" w:tplc="0A8CF242" w:tentative="1">
      <w:start w:val="1"/>
      <w:numFmt w:val="aiueoFullWidth"/>
      <w:lvlText w:val="(%2)"/>
      <w:lvlJc w:val="left"/>
      <w:pPr>
        <w:tabs>
          <w:tab w:val="num" w:pos="1290"/>
        </w:tabs>
        <w:ind w:left="1290" w:hanging="420"/>
      </w:pPr>
    </w:lvl>
    <w:lvl w:ilvl="2" w:tplc="8BFE2C6A" w:tentative="1">
      <w:start w:val="1"/>
      <w:numFmt w:val="decimalEnclosedCircle"/>
      <w:lvlText w:val="%3"/>
      <w:lvlJc w:val="left"/>
      <w:pPr>
        <w:tabs>
          <w:tab w:val="num" w:pos="1710"/>
        </w:tabs>
        <w:ind w:left="1710" w:hanging="420"/>
      </w:pPr>
    </w:lvl>
    <w:lvl w:ilvl="3" w:tplc="33A8116C" w:tentative="1">
      <w:start w:val="1"/>
      <w:numFmt w:val="decimal"/>
      <w:lvlText w:val="%4."/>
      <w:lvlJc w:val="left"/>
      <w:pPr>
        <w:tabs>
          <w:tab w:val="num" w:pos="2130"/>
        </w:tabs>
        <w:ind w:left="2130" w:hanging="420"/>
      </w:pPr>
    </w:lvl>
    <w:lvl w:ilvl="4" w:tplc="DEF03B8E" w:tentative="1">
      <w:start w:val="1"/>
      <w:numFmt w:val="aiueoFullWidth"/>
      <w:lvlText w:val="(%5)"/>
      <w:lvlJc w:val="left"/>
      <w:pPr>
        <w:tabs>
          <w:tab w:val="num" w:pos="2550"/>
        </w:tabs>
        <w:ind w:left="2550" w:hanging="420"/>
      </w:pPr>
    </w:lvl>
    <w:lvl w:ilvl="5" w:tplc="3A08C6EE" w:tentative="1">
      <w:start w:val="1"/>
      <w:numFmt w:val="decimalEnclosedCircle"/>
      <w:lvlText w:val="%6"/>
      <w:lvlJc w:val="left"/>
      <w:pPr>
        <w:tabs>
          <w:tab w:val="num" w:pos="2970"/>
        </w:tabs>
        <w:ind w:left="2970" w:hanging="420"/>
      </w:pPr>
    </w:lvl>
    <w:lvl w:ilvl="6" w:tplc="3264844A" w:tentative="1">
      <w:start w:val="1"/>
      <w:numFmt w:val="decimal"/>
      <w:lvlText w:val="%7."/>
      <w:lvlJc w:val="left"/>
      <w:pPr>
        <w:tabs>
          <w:tab w:val="num" w:pos="3390"/>
        </w:tabs>
        <w:ind w:left="3390" w:hanging="420"/>
      </w:pPr>
    </w:lvl>
    <w:lvl w:ilvl="7" w:tplc="B010E8CE" w:tentative="1">
      <w:start w:val="1"/>
      <w:numFmt w:val="aiueoFullWidth"/>
      <w:lvlText w:val="(%8)"/>
      <w:lvlJc w:val="left"/>
      <w:pPr>
        <w:tabs>
          <w:tab w:val="num" w:pos="3810"/>
        </w:tabs>
        <w:ind w:left="3810" w:hanging="420"/>
      </w:pPr>
    </w:lvl>
    <w:lvl w:ilvl="8" w:tplc="D5829410" w:tentative="1">
      <w:start w:val="1"/>
      <w:numFmt w:val="decimalEnclosedCircle"/>
      <w:lvlText w:val="%9"/>
      <w:lvlJc w:val="left"/>
      <w:pPr>
        <w:tabs>
          <w:tab w:val="num" w:pos="4230"/>
        </w:tabs>
        <w:ind w:left="4230" w:hanging="420"/>
      </w:pPr>
    </w:lvl>
  </w:abstractNum>
  <w:abstractNum w:abstractNumId="3" w15:restartNumberingAfterBreak="0">
    <w:nsid w:val="3E440088"/>
    <w:multiLevelType w:val="hybridMultilevel"/>
    <w:tmpl w:val="52D2AA34"/>
    <w:lvl w:ilvl="0" w:tplc="5D749FC8">
      <w:start w:val="1"/>
      <w:numFmt w:val="decimal"/>
      <w:lvlText w:val="%1."/>
      <w:lvlJc w:val="left"/>
      <w:pPr>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41CB4B6E"/>
    <w:multiLevelType w:val="hybridMultilevel"/>
    <w:tmpl w:val="0B52A9D2"/>
    <w:lvl w:ilvl="0" w:tplc="10D059D8">
      <w:start w:val="1"/>
      <w:numFmt w:val="decimal"/>
      <w:lvlText w:val="%1."/>
      <w:lvlJc w:val="left"/>
      <w:pPr>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15:restartNumberingAfterBreak="0">
    <w:nsid w:val="47194411"/>
    <w:multiLevelType w:val="hybridMultilevel"/>
    <w:tmpl w:val="C824A260"/>
    <w:lvl w:ilvl="0" w:tplc="AC0E1CC2">
      <w:start w:val="1"/>
      <w:numFmt w:val="decimal"/>
      <w:lvlText w:val="%1."/>
      <w:lvlJc w:val="left"/>
      <w:pPr>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491F7E04"/>
    <w:multiLevelType w:val="hybridMultilevel"/>
    <w:tmpl w:val="7A4E82B2"/>
    <w:lvl w:ilvl="0" w:tplc="F3640A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BF6475B"/>
    <w:multiLevelType w:val="hybridMultilevel"/>
    <w:tmpl w:val="8F506B3A"/>
    <w:lvl w:ilvl="0" w:tplc="6DDAB096">
      <w:start w:val="1"/>
      <w:numFmt w:val="lowerLetter"/>
      <w:lvlText w:val="%1)"/>
      <w:lvlJc w:val="left"/>
      <w:pPr>
        <w:tabs>
          <w:tab w:val="num" w:pos="960"/>
        </w:tabs>
        <w:ind w:left="960" w:hanging="360"/>
      </w:pPr>
      <w:rPr>
        <w:rFonts w:hint="eastAsia"/>
      </w:rPr>
    </w:lvl>
    <w:lvl w:ilvl="1" w:tplc="DB04A9E6" w:tentative="1">
      <w:start w:val="1"/>
      <w:numFmt w:val="aiueoFullWidth"/>
      <w:lvlText w:val="(%2)"/>
      <w:lvlJc w:val="left"/>
      <w:pPr>
        <w:tabs>
          <w:tab w:val="num" w:pos="1440"/>
        </w:tabs>
        <w:ind w:left="1440" w:hanging="420"/>
      </w:pPr>
    </w:lvl>
    <w:lvl w:ilvl="2" w:tplc="467085A8" w:tentative="1">
      <w:start w:val="1"/>
      <w:numFmt w:val="decimalEnclosedCircle"/>
      <w:lvlText w:val="%3"/>
      <w:lvlJc w:val="left"/>
      <w:pPr>
        <w:tabs>
          <w:tab w:val="num" w:pos="1860"/>
        </w:tabs>
        <w:ind w:left="1860" w:hanging="420"/>
      </w:pPr>
    </w:lvl>
    <w:lvl w:ilvl="3" w:tplc="E67CE050" w:tentative="1">
      <w:start w:val="1"/>
      <w:numFmt w:val="decimal"/>
      <w:lvlText w:val="%4."/>
      <w:lvlJc w:val="left"/>
      <w:pPr>
        <w:tabs>
          <w:tab w:val="num" w:pos="2280"/>
        </w:tabs>
        <w:ind w:left="2280" w:hanging="420"/>
      </w:pPr>
    </w:lvl>
    <w:lvl w:ilvl="4" w:tplc="1BE6C6D4" w:tentative="1">
      <w:start w:val="1"/>
      <w:numFmt w:val="aiueoFullWidth"/>
      <w:lvlText w:val="(%5)"/>
      <w:lvlJc w:val="left"/>
      <w:pPr>
        <w:tabs>
          <w:tab w:val="num" w:pos="2700"/>
        </w:tabs>
        <w:ind w:left="2700" w:hanging="420"/>
      </w:pPr>
    </w:lvl>
    <w:lvl w:ilvl="5" w:tplc="61E87474" w:tentative="1">
      <w:start w:val="1"/>
      <w:numFmt w:val="decimalEnclosedCircle"/>
      <w:lvlText w:val="%6"/>
      <w:lvlJc w:val="left"/>
      <w:pPr>
        <w:tabs>
          <w:tab w:val="num" w:pos="3120"/>
        </w:tabs>
        <w:ind w:left="3120" w:hanging="420"/>
      </w:pPr>
    </w:lvl>
    <w:lvl w:ilvl="6" w:tplc="F5CE8622" w:tentative="1">
      <w:start w:val="1"/>
      <w:numFmt w:val="decimal"/>
      <w:lvlText w:val="%7."/>
      <w:lvlJc w:val="left"/>
      <w:pPr>
        <w:tabs>
          <w:tab w:val="num" w:pos="3540"/>
        </w:tabs>
        <w:ind w:left="3540" w:hanging="420"/>
      </w:pPr>
    </w:lvl>
    <w:lvl w:ilvl="7" w:tplc="3C2859B8" w:tentative="1">
      <w:start w:val="1"/>
      <w:numFmt w:val="aiueoFullWidth"/>
      <w:lvlText w:val="(%8)"/>
      <w:lvlJc w:val="left"/>
      <w:pPr>
        <w:tabs>
          <w:tab w:val="num" w:pos="3960"/>
        </w:tabs>
        <w:ind w:left="3960" w:hanging="420"/>
      </w:pPr>
    </w:lvl>
    <w:lvl w:ilvl="8" w:tplc="84F898E8" w:tentative="1">
      <w:start w:val="1"/>
      <w:numFmt w:val="decimalEnclosedCircle"/>
      <w:lvlText w:val="%9"/>
      <w:lvlJc w:val="left"/>
      <w:pPr>
        <w:tabs>
          <w:tab w:val="num" w:pos="4380"/>
        </w:tabs>
        <w:ind w:left="4380" w:hanging="420"/>
      </w:pPr>
    </w:lvl>
  </w:abstractNum>
  <w:abstractNum w:abstractNumId="8" w15:restartNumberingAfterBreak="0">
    <w:nsid w:val="63F862A1"/>
    <w:multiLevelType w:val="hybridMultilevel"/>
    <w:tmpl w:val="EEA4AFD6"/>
    <w:lvl w:ilvl="0" w:tplc="453C823A">
      <w:start w:val="1"/>
      <w:numFmt w:val="decimalFullWidth"/>
      <w:lvlText w:val="%1．"/>
      <w:lvlJc w:val="left"/>
      <w:pPr>
        <w:ind w:left="1455" w:hanging="420"/>
      </w:pPr>
      <w:rPr>
        <w:rFonts w:eastAsia="ＭＳ 明朝"/>
      </w:rPr>
    </w:lvl>
    <w:lvl w:ilvl="1" w:tplc="04090017">
      <w:start w:val="1"/>
      <w:numFmt w:val="aiueoFullWidth"/>
      <w:lvlText w:val="(%2)"/>
      <w:lvlJc w:val="left"/>
      <w:pPr>
        <w:ind w:left="840" w:hanging="42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6AAB653C"/>
    <w:multiLevelType w:val="hybridMultilevel"/>
    <w:tmpl w:val="4D76FBCC"/>
    <w:lvl w:ilvl="0" w:tplc="A93AA9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CA10FDF"/>
    <w:multiLevelType w:val="hybridMultilevel"/>
    <w:tmpl w:val="B36A55CC"/>
    <w:lvl w:ilvl="0" w:tplc="FE40AB5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22995630">
    <w:abstractNumId w:val="1"/>
  </w:num>
  <w:num w:numId="2" w16cid:durableId="309869135">
    <w:abstractNumId w:val="7"/>
  </w:num>
  <w:num w:numId="3" w16cid:durableId="2094886861">
    <w:abstractNumId w:val="2"/>
  </w:num>
  <w:num w:numId="4" w16cid:durableId="5485660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98469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11016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360057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7844033">
    <w:abstractNumId w:val="9"/>
  </w:num>
  <w:num w:numId="9" w16cid:durableId="1083453719">
    <w:abstractNumId w:val="10"/>
  </w:num>
  <w:num w:numId="10" w16cid:durableId="548763763">
    <w:abstractNumId w:val="3"/>
  </w:num>
  <w:num w:numId="11" w16cid:durableId="981271507">
    <w:abstractNumId w:val="0"/>
  </w:num>
  <w:num w:numId="12" w16cid:durableId="68979580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小林　肇">
    <w15:presenceInfo w15:providerId="AD" w15:userId="S::6363502032@utac.u-tokyo.ac.jp::815ec0bd-5cab-42ce-9d0f-45af504bc9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embedSystemFonts/>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formatting="1" w:enforcement="0"/>
  <w:defaultTabStop w:val="851"/>
  <w:drawingGridHorizontalSpacing w:val="75"/>
  <w:drawingGridVerticalSpacing w:val="295"/>
  <w:displayHorizontalDrawingGridEvery w:val="0"/>
  <w:characterSpacingControl w:val="compressPunctuation"/>
  <w:hdrShapeDefaults>
    <o:shapedefaults v:ext="edit" spidmax="2050">
      <v:stroke weight=".5pt"/>
      <v:textbox inset="0,0,0,0"/>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E1NDM3NDM0sDS1NDdX0lEKTi0uzszPAykwrAUAq3U2eCwAAAA="/>
  </w:docVars>
  <w:rsids>
    <w:rsidRoot w:val="00826AEA"/>
    <w:rsid w:val="00007773"/>
    <w:rsid w:val="00014E9D"/>
    <w:rsid w:val="000150A5"/>
    <w:rsid w:val="00016664"/>
    <w:rsid w:val="000179F5"/>
    <w:rsid w:val="00020190"/>
    <w:rsid w:val="0002142A"/>
    <w:rsid w:val="0002170A"/>
    <w:rsid w:val="00021C2B"/>
    <w:rsid w:val="0002215C"/>
    <w:rsid w:val="00022336"/>
    <w:rsid w:val="00023BCF"/>
    <w:rsid w:val="000255A4"/>
    <w:rsid w:val="000345A2"/>
    <w:rsid w:val="00035370"/>
    <w:rsid w:val="00040FC3"/>
    <w:rsid w:val="00045D91"/>
    <w:rsid w:val="00056BEC"/>
    <w:rsid w:val="00063436"/>
    <w:rsid w:val="000648CB"/>
    <w:rsid w:val="00065AFF"/>
    <w:rsid w:val="00072A65"/>
    <w:rsid w:val="00082D11"/>
    <w:rsid w:val="00084013"/>
    <w:rsid w:val="0008654F"/>
    <w:rsid w:val="00091163"/>
    <w:rsid w:val="00091D3D"/>
    <w:rsid w:val="0009468C"/>
    <w:rsid w:val="00097666"/>
    <w:rsid w:val="000A185A"/>
    <w:rsid w:val="000A333D"/>
    <w:rsid w:val="000B3023"/>
    <w:rsid w:val="000B4FCB"/>
    <w:rsid w:val="000B570B"/>
    <w:rsid w:val="000B571E"/>
    <w:rsid w:val="000C116C"/>
    <w:rsid w:val="000C535A"/>
    <w:rsid w:val="000C5AB3"/>
    <w:rsid w:val="000C739F"/>
    <w:rsid w:val="000D0261"/>
    <w:rsid w:val="000D32CB"/>
    <w:rsid w:val="000D586B"/>
    <w:rsid w:val="000E19A0"/>
    <w:rsid w:val="000E426F"/>
    <w:rsid w:val="000E697C"/>
    <w:rsid w:val="000E755F"/>
    <w:rsid w:val="000F358E"/>
    <w:rsid w:val="000F6E15"/>
    <w:rsid w:val="00106F13"/>
    <w:rsid w:val="00107711"/>
    <w:rsid w:val="00107F32"/>
    <w:rsid w:val="00111353"/>
    <w:rsid w:val="00117026"/>
    <w:rsid w:val="00122025"/>
    <w:rsid w:val="00126314"/>
    <w:rsid w:val="0012651F"/>
    <w:rsid w:val="00136B1B"/>
    <w:rsid w:val="00143ED2"/>
    <w:rsid w:val="001441D8"/>
    <w:rsid w:val="00151B54"/>
    <w:rsid w:val="001559AD"/>
    <w:rsid w:val="0016343E"/>
    <w:rsid w:val="00167B1E"/>
    <w:rsid w:val="0017631E"/>
    <w:rsid w:val="0018537B"/>
    <w:rsid w:val="0019640F"/>
    <w:rsid w:val="001A3082"/>
    <w:rsid w:val="001A42DD"/>
    <w:rsid w:val="001A6A6C"/>
    <w:rsid w:val="001B3DA5"/>
    <w:rsid w:val="001B5E58"/>
    <w:rsid w:val="001B6E83"/>
    <w:rsid w:val="001C67AB"/>
    <w:rsid w:val="001C72FB"/>
    <w:rsid w:val="001D2164"/>
    <w:rsid w:val="001E0AC5"/>
    <w:rsid w:val="001E3E8B"/>
    <w:rsid w:val="001E5D8F"/>
    <w:rsid w:val="001F010B"/>
    <w:rsid w:val="001F049F"/>
    <w:rsid w:val="001F0C4E"/>
    <w:rsid w:val="001F2CBC"/>
    <w:rsid w:val="001F5984"/>
    <w:rsid w:val="001F7E0F"/>
    <w:rsid w:val="002019C6"/>
    <w:rsid w:val="00204F14"/>
    <w:rsid w:val="0021065A"/>
    <w:rsid w:val="00212BE2"/>
    <w:rsid w:val="00216F28"/>
    <w:rsid w:val="00226719"/>
    <w:rsid w:val="002366A5"/>
    <w:rsid w:val="00244A25"/>
    <w:rsid w:val="00256334"/>
    <w:rsid w:val="00261B47"/>
    <w:rsid w:val="00265481"/>
    <w:rsid w:val="00266E39"/>
    <w:rsid w:val="002745A8"/>
    <w:rsid w:val="002746BD"/>
    <w:rsid w:val="00283CA5"/>
    <w:rsid w:val="002872B7"/>
    <w:rsid w:val="002956E3"/>
    <w:rsid w:val="002972DD"/>
    <w:rsid w:val="00297C2E"/>
    <w:rsid w:val="002A60C2"/>
    <w:rsid w:val="002C034D"/>
    <w:rsid w:val="002C2DBE"/>
    <w:rsid w:val="002C3A03"/>
    <w:rsid w:val="002D376F"/>
    <w:rsid w:val="002D3D6C"/>
    <w:rsid w:val="002D5D97"/>
    <w:rsid w:val="002E11C7"/>
    <w:rsid w:val="002E2BF3"/>
    <w:rsid w:val="002E3691"/>
    <w:rsid w:val="002E48FB"/>
    <w:rsid w:val="002E57ED"/>
    <w:rsid w:val="002E5E03"/>
    <w:rsid w:val="002E7C86"/>
    <w:rsid w:val="002F0F87"/>
    <w:rsid w:val="002F3959"/>
    <w:rsid w:val="002F4C13"/>
    <w:rsid w:val="00303BB1"/>
    <w:rsid w:val="003041D3"/>
    <w:rsid w:val="00306F91"/>
    <w:rsid w:val="0031456A"/>
    <w:rsid w:val="00315084"/>
    <w:rsid w:val="003210AC"/>
    <w:rsid w:val="00326663"/>
    <w:rsid w:val="00330114"/>
    <w:rsid w:val="00330D84"/>
    <w:rsid w:val="00330E09"/>
    <w:rsid w:val="003321CA"/>
    <w:rsid w:val="0033585D"/>
    <w:rsid w:val="0033705E"/>
    <w:rsid w:val="003410D7"/>
    <w:rsid w:val="00343C26"/>
    <w:rsid w:val="00344F98"/>
    <w:rsid w:val="0034788A"/>
    <w:rsid w:val="00354163"/>
    <w:rsid w:val="00363941"/>
    <w:rsid w:val="0036528B"/>
    <w:rsid w:val="003726AE"/>
    <w:rsid w:val="00374B98"/>
    <w:rsid w:val="003760FF"/>
    <w:rsid w:val="0037758A"/>
    <w:rsid w:val="00382B44"/>
    <w:rsid w:val="00384567"/>
    <w:rsid w:val="00385756"/>
    <w:rsid w:val="0038672A"/>
    <w:rsid w:val="003900AB"/>
    <w:rsid w:val="00393005"/>
    <w:rsid w:val="00394D35"/>
    <w:rsid w:val="0039547A"/>
    <w:rsid w:val="00397E23"/>
    <w:rsid w:val="003A0B0E"/>
    <w:rsid w:val="003A4AF9"/>
    <w:rsid w:val="003A6C60"/>
    <w:rsid w:val="003B0DAD"/>
    <w:rsid w:val="003B28B9"/>
    <w:rsid w:val="003B4201"/>
    <w:rsid w:val="003B4212"/>
    <w:rsid w:val="003B7231"/>
    <w:rsid w:val="003C4D33"/>
    <w:rsid w:val="003C4DFF"/>
    <w:rsid w:val="003C6000"/>
    <w:rsid w:val="003D15D5"/>
    <w:rsid w:val="003D2DDF"/>
    <w:rsid w:val="003E2BD9"/>
    <w:rsid w:val="003E5009"/>
    <w:rsid w:val="003E7AA4"/>
    <w:rsid w:val="003F7433"/>
    <w:rsid w:val="0040229D"/>
    <w:rsid w:val="00403F79"/>
    <w:rsid w:val="004148FF"/>
    <w:rsid w:val="0041624D"/>
    <w:rsid w:val="0042220F"/>
    <w:rsid w:val="00424B70"/>
    <w:rsid w:val="00432393"/>
    <w:rsid w:val="00436401"/>
    <w:rsid w:val="00436BBD"/>
    <w:rsid w:val="004414EB"/>
    <w:rsid w:val="004458F4"/>
    <w:rsid w:val="00454E8F"/>
    <w:rsid w:val="00455F1B"/>
    <w:rsid w:val="004570E8"/>
    <w:rsid w:val="0045711F"/>
    <w:rsid w:val="00460036"/>
    <w:rsid w:val="0046463F"/>
    <w:rsid w:val="00471776"/>
    <w:rsid w:val="00471C70"/>
    <w:rsid w:val="00475B2A"/>
    <w:rsid w:val="00476613"/>
    <w:rsid w:val="00482F2A"/>
    <w:rsid w:val="0049574A"/>
    <w:rsid w:val="004957EB"/>
    <w:rsid w:val="004A2FD0"/>
    <w:rsid w:val="004A4B64"/>
    <w:rsid w:val="004B1096"/>
    <w:rsid w:val="004B5E3F"/>
    <w:rsid w:val="004B7F9A"/>
    <w:rsid w:val="004C02FC"/>
    <w:rsid w:val="004C43C0"/>
    <w:rsid w:val="004C4EFC"/>
    <w:rsid w:val="004D037D"/>
    <w:rsid w:val="004D20C5"/>
    <w:rsid w:val="004D314B"/>
    <w:rsid w:val="004D43B0"/>
    <w:rsid w:val="004E1424"/>
    <w:rsid w:val="004E68E3"/>
    <w:rsid w:val="004E7DA5"/>
    <w:rsid w:val="004F17E4"/>
    <w:rsid w:val="004F1DA7"/>
    <w:rsid w:val="00502737"/>
    <w:rsid w:val="00505CD8"/>
    <w:rsid w:val="00506A85"/>
    <w:rsid w:val="00514C99"/>
    <w:rsid w:val="0051771E"/>
    <w:rsid w:val="0052637E"/>
    <w:rsid w:val="005269D8"/>
    <w:rsid w:val="00533D1D"/>
    <w:rsid w:val="00534905"/>
    <w:rsid w:val="00542591"/>
    <w:rsid w:val="005458DB"/>
    <w:rsid w:val="0055077A"/>
    <w:rsid w:val="00550A54"/>
    <w:rsid w:val="005514A0"/>
    <w:rsid w:val="00552C93"/>
    <w:rsid w:val="00556E46"/>
    <w:rsid w:val="00560124"/>
    <w:rsid w:val="00562689"/>
    <w:rsid w:val="005654B4"/>
    <w:rsid w:val="00572864"/>
    <w:rsid w:val="00574A48"/>
    <w:rsid w:val="00583077"/>
    <w:rsid w:val="00586421"/>
    <w:rsid w:val="005871E0"/>
    <w:rsid w:val="00591DC6"/>
    <w:rsid w:val="005A28E0"/>
    <w:rsid w:val="005B0BAB"/>
    <w:rsid w:val="005B1BB0"/>
    <w:rsid w:val="005B34C7"/>
    <w:rsid w:val="005B3593"/>
    <w:rsid w:val="005B3888"/>
    <w:rsid w:val="005B42B9"/>
    <w:rsid w:val="005B4373"/>
    <w:rsid w:val="005C220D"/>
    <w:rsid w:val="005D093B"/>
    <w:rsid w:val="005D0C0A"/>
    <w:rsid w:val="005D4014"/>
    <w:rsid w:val="005E0628"/>
    <w:rsid w:val="005E0B70"/>
    <w:rsid w:val="005F16C1"/>
    <w:rsid w:val="005F1D07"/>
    <w:rsid w:val="005F1F92"/>
    <w:rsid w:val="005F35A8"/>
    <w:rsid w:val="005F4200"/>
    <w:rsid w:val="005F593E"/>
    <w:rsid w:val="00601B06"/>
    <w:rsid w:val="00602F8A"/>
    <w:rsid w:val="006030E6"/>
    <w:rsid w:val="006032AA"/>
    <w:rsid w:val="00613F50"/>
    <w:rsid w:val="006150DD"/>
    <w:rsid w:val="00623D16"/>
    <w:rsid w:val="00640551"/>
    <w:rsid w:val="006418FE"/>
    <w:rsid w:val="00653C83"/>
    <w:rsid w:val="00655B29"/>
    <w:rsid w:val="00665AE0"/>
    <w:rsid w:val="00673787"/>
    <w:rsid w:val="00674BF5"/>
    <w:rsid w:val="00682F0D"/>
    <w:rsid w:val="0068302C"/>
    <w:rsid w:val="006907C9"/>
    <w:rsid w:val="00692138"/>
    <w:rsid w:val="00692B30"/>
    <w:rsid w:val="006936C3"/>
    <w:rsid w:val="00696240"/>
    <w:rsid w:val="006A5CE4"/>
    <w:rsid w:val="006B541D"/>
    <w:rsid w:val="006C2EEB"/>
    <w:rsid w:val="006C5480"/>
    <w:rsid w:val="006D0E43"/>
    <w:rsid w:val="006D514D"/>
    <w:rsid w:val="006D7C3A"/>
    <w:rsid w:val="006E2B4C"/>
    <w:rsid w:val="006E5F63"/>
    <w:rsid w:val="006E6372"/>
    <w:rsid w:val="006F3ED6"/>
    <w:rsid w:val="006F69AD"/>
    <w:rsid w:val="007004F7"/>
    <w:rsid w:val="00703A6C"/>
    <w:rsid w:val="00704D27"/>
    <w:rsid w:val="007126C4"/>
    <w:rsid w:val="007129F7"/>
    <w:rsid w:val="00726879"/>
    <w:rsid w:val="0073198A"/>
    <w:rsid w:val="00732778"/>
    <w:rsid w:val="00746729"/>
    <w:rsid w:val="00753A20"/>
    <w:rsid w:val="00767DE5"/>
    <w:rsid w:val="007766D1"/>
    <w:rsid w:val="007824CB"/>
    <w:rsid w:val="00791386"/>
    <w:rsid w:val="007942FF"/>
    <w:rsid w:val="0079620C"/>
    <w:rsid w:val="007A2985"/>
    <w:rsid w:val="007A2BBF"/>
    <w:rsid w:val="007A2E35"/>
    <w:rsid w:val="007A4A73"/>
    <w:rsid w:val="007A7352"/>
    <w:rsid w:val="007B2576"/>
    <w:rsid w:val="007B440F"/>
    <w:rsid w:val="007C057F"/>
    <w:rsid w:val="007C0E95"/>
    <w:rsid w:val="007C3F06"/>
    <w:rsid w:val="007C51C3"/>
    <w:rsid w:val="007C6B22"/>
    <w:rsid w:val="007D1075"/>
    <w:rsid w:val="007D6358"/>
    <w:rsid w:val="007E0386"/>
    <w:rsid w:val="007E060A"/>
    <w:rsid w:val="007E18FF"/>
    <w:rsid w:val="007E413C"/>
    <w:rsid w:val="007E6D18"/>
    <w:rsid w:val="007F204D"/>
    <w:rsid w:val="007F5789"/>
    <w:rsid w:val="00805934"/>
    <w:rsid w:val="00811386"/>
    <w:rsid w:val="00811A3C"/>
    <w:rsid w:val="00811E79"/>
    <w:rsid w:val="00817A86"/>
    <w:rsid w:val="00823964"/>
    <w:rsid w:val="00823B73"/>
    <w:rsid w:val="00826AEA"/>
    <w:rsid w:val="00835A48"/>
    <w:rsid w:val="008413FE"/>
    <w:rsid w:val="0084354E"/>
    <w:rsid w:val="0085126A"/>
    <w:rsid w:val="00853C27"/>
    <w:rsid w:val="00854042"/>
    <w:rsid w:val="00855D4F"/>
    <w:rsid w:val="00856C73"/>
    <w:rsid w:val="0086198E"/>
    <w:rsid w:val="00862A1C"/>
    <w:rsid w:val="00864494"/>
    <w:rsid w:val="00865CD0"/>
    <w:rsid w:val="0086657D"/>
    <w:rsid w:val="00874865"/>
    <w:rsid w:val="00884D61"/>
    <w:rsid w:val="0089319C"/>
    <w:rsid w:val="00893DE8"/>
    <w:rsid w:val="00897C1A"/>
    <w:rsid w:val="008A01F7"/>
    <w:rsid w:val="008A0830"/>
    <w:rsid w:val="008B06CB"/>
    <w:rsid w:val="008C4471"/>
    <w:rsid w:val="008C6190"/>
    <w:rsid w:val="008C6652"/>
    <w:rsid w:val="008C70AE"/>
    <w:rsid w:val="008D3B54"/>
    <w:rsid w:val="008E3221"/>
    <w:rsid w:val="008E49E0"/>
    <w:rsid w:val="0090079A"/>
    <w:rsid w:val="00901B7D"/>
    <w:rsid w:val="00905F06"/>
    <w:rsid w:val="00912DF0"/>
    <w:rsid w:val="00917AD1"/>
    <w:rsid w:val="00921DCC"/>
    <w:rsid w:val="0092231A"/>
    <w:rsid w:val="00924E8F"/>
    <w:rsid w:val="009304BA"/>
    <w:rsid w:val="00935ACC"/>
    <w:rsid w:val="009375F5"/>
    <w:rsid w:val="009459BC"/>
    <w:rsid w:val="009505AA"/>
    <w:rsid w:val="00952B21"/>
    <w:rsid w:val="0095648B"/>
    <w:rsid w:val="00960F3C"/>
    <w:rsid w:val="00962643"/>
    <w:rsid w:val="00964792"/>
    <w:rsid w:val="0096744E"/>
    <w:rsid w:val="00981FBE"/>
    <w:rsid w:val="00986655"/>
    <w:rsid w:val="00986A9C"/>
    <w:rsid w:val="00990731"/>
    <w:rsid w:val="0099255C"/>
    <w:rsid w:val="00993700"/>
    <w:rsid w:val="0099509A"/>
    <w:rsid w:val="009A0AED"/>
    <w:rsid w:val="009A3AEF"/>
    <w:rsid w:val="009A5F9C"/>
    <w:rsid w:val="009A69BA"/>
    <w:rsid w:val="009B11F3"/>
    <w:rsid w:val="009B362F"/>
    <w:rsid w:val="009B573D"/>
    <w:rsid w:val="009B6A96"/>
    <w:rsid w:val="009B6F07"/>
    <w:rsid w:val="009C0750"/>
    <w:rsid w:val="009C4FFD"/>
    <w:rsid w:val="009C73CE"/>
    <w:rsid w:val="009D05C0"/>
    <w:rsid w:val="009D5005"/>
    <w:rsid w:val="009D558A"/>
    <w:rsid w:val="009D5F41"/>
    <w:rsid w:val="009E0930"/>
    <w:rsid w:val="009E1C45"/>
    <w:rsid w:val="009E4664"/>
    <w:rsid w:val="009E63F1"/>
    <w:rsid w:val="009F7DDA"/>
    <w:rsid w:val="00A01857"/>
    <w:rsid w:val="00A01B69"/>
    <w:rsid w:val="00A02654"/>
    <w:rsid w:val="00A0658D"/>
    <w:rsid w:val="00A13585"/>
    <w:rsid w:val="00A159B4"/>
    <w:rsid w:val="00A20DAF"/>
    <w:rsid w:val="00A20ED4"/>
    <w:rsid w:val="00A21A6C"/>
    <w:rsid w:val="00A2225B"/>
    <w:rsid w:val="00A27910"/>
    <w:rsid w:val="00A413D2"/>
    <w:rsid w:val="00A46F6C"/>
    <w:rsid w:val="00A537C6"/>
    <w:rsid w:val="00A57431"/>
    <w:rsid w:val="00A57611"/>
    <w:rsid w:val="00A61B63"/>
    <w:rsid w:val="00A64FB6"/>
    <w:rsid w:val="00A75CDC"/>
    <w:rsid w:val="00A76077"/>
    <w:rsid w:val="00A768B0"/>
    <w:rsid w:val="00A77CD2"/>
    <w:rsid w:val="00A83C9E"/>
    <w:rsid w:val="00A83D09"/>
    <w:rsid w:val="00A862EA"/>
    <w:rsid w:val="00A9132D"/>
    <w:rsid w:val="00A969B7"/>
    <w:rsid w:val="00AA1973"/>
    <w:rsid w:val="00AB4016"/>
    <w:rsid w:val="00AC037F"/>
    <w:rsid w:val="00AC1C49"/>
    <w:rsid w:val="00AC1F4E"/>
    <w:rsid w:val="00AD109A"/>
    <w:rsid w:val="00AD2A58"/>
    <w:rsid w:val="00AD5958"/>
    <w:rsid w:val="00AD6959"/>
    <w:rsid w:val="00AD6EF8"/>
    <w:rsid w:val="00AF1AD6"/>
    <w:rsid w:val="00B04822"/>
    <w:rsid w:val="00B118D9"/>
    <w:rsid w:val="00B129D4"/>
    <w:rsid w:val="00B173CE"/>
    <w:rsid w:val="00B22E0E"/>
    <w:rsid w:val="00B238A6"/>
    <w:rsid w:val="00B2411A"/>
    <w:rsid w:val="00B40F4A"/>
    <w:rsid w:val="00B4369F"/>
    <w:rsid w:val="00B47D5B"/>
    <w:rsid w:val="00B519D8"/>
    <w:rsid w:val="00B5213D"/>
    <w:rsid w:val="00B53795"/>
    <w:rsid w:val="00B57128"/>
    <w:rsid w:val="00B62CB0"/>
    <w:rsid w:val="00B656B5"/>
    <w:rsid w:val="00B70547"/>
    <w:rsid w:val="00B726BA"/>
    <w:rsid w:val="00B81349"/>
    <w:rsid w:val="00B835C4"/>
    <w:rsid w:val="00B83E9F"/>
    <w:rsid w:val="00B84B7D"/>
    <w:rsid w:val="00B900DC"/>
    <w:rsid w:val="00B90CFC"/>
    <w:rsid w:val="00B917D1"/>
    <w:rsid w:val="00BA0CB3"/>
    <w:rsid w:val="00BA0FDF"/>
    <w:rsid w:val="00BA3776"/>
    <w:rsid w:val="00BA43C7"/>
    <w:rsid w:val="00BA6370"/>
    <w:rsid w:val="00BA7EDA"/>
    <w:rsid w:val="00BB2794"/>
    <w:rsid w:val="00BB3B6B"/>
    <w:rsid w:val="00BB4CD6"/>
    <w:rsid w:val="00BB5977"/>
    <w:rsid w:val="00BC3CA1"/>
    <w:rsid w:val="00BC62A5"/>
    <w:rsid w:val="00BD53A2"/>
    <w:rsid w:val="00BD66C2"/>
    <w:rsid w:val="00BE29C2"/>
    <w:rsid w:val="00BE2A97"/>
    <w:rsid w:val="00BE2CF2"/>
    <w:rsid w:val="00BE633D"/>
    <w:rsid w:val="00BE7A04"/>
    <w:rsid w:val="00BF06A8"/>
    <w:rsid w:val="00BF2593"/>
    <w:rsid w:val="00BF678C"/>
    <w:rsid w:val="00C109FD"/>
    <w:rsid w:val="00C16939"/>
    <w:rsid w:val="00C176F3"/>
    <w:rsid w:val="00C35A47"/>
    <w:rsid w:val="00C366E4"/>
    <w:rsid w:val="00C40F6A"/>
    <w:rsid w:val="00C46951"/>
    <w:rsid w:val="00C50565"/>
    <w:rsid w:val="00C51023"/>
    <w:rsid w:val="00C53578"/>
    <w:rsid w:val="00C560CC"/>
    <w:rsid w:val="00C63C57"/>
    <w:rsid w:val="00C70882"/>
    <w:rsid w:val="00C827B2"/>
    <w:rsid w:val="00C84741"/>
    <w:rsid w:val="00C875E5"/>
    <w:rsid w:val="00C92209"/>
    <w:rsid w:val="00C92C8E"/>
    <w:rsid w:val="00C93250"/>
    <w:rsid w:val="00C9363E"/>
    <w:rsid w:val="00CA70F9"/>
    <w:rsid w:val="00CA7639"/>
    <w:rsid w:val="00CC0F56"/>
    <w:rsid w:val="00CC18FE"/>
    <w:rsid w:val="00CC1F26"/>
    <w:rsid w:val="00CC3713"/>
    <w:rsid w:val="00CD430D"/>
    <w:rsid w:val="00CD5A8E"/>
    <w:rsid w:val="00CD6CFC"/>
    <w:rsid w:val="00CD7A8F"/>
    <w:rsid w:val="00CE6415"/>
    <w:rsid w:val="00CF1936"/>
    <w:rsid w:val="00CF6350"/>
    <w:rsid w:val="00CF7FE4"/>
    <w:rsid w:val="00D14E2F"/>
    <w:rsid w:val="00D222A4"/>
    <w:rsid w:val="00D26ABE"/>
    <w:rsid w:val="00D275E5"/>
    <w:rsid w:val="00D31199"/>
    <w:rsid w:val="00D31C2A"/>
    <w:rsid w:val="00D36856"/>
    <w:rsid w:val="00D43C35"/>
    <w:rsid w:val="00D45C7C"/>
    <w:rsid w:val="00D51D0D"/>
    <w:rsid w:val="00D60A90"/>
    <w:rsid w:val="00D678A8"/>
    <w:rsid w:val="00D7602F"/>
    <w:rsid w:val="00D76B3E"/>
    <w:rsid w:val="00D82520"/>
    <w:rsid w:val="00D91AF0"/>
    <w:rsid w:val="00D925C1"/>
    <w:rsid w:val="00D95745"/>
    <w:rsid w:val="00D97246"/>
    <w:rsid w:val="00DA3433"/>
    <w:rsid w:val="00DA3509"/>
    <w:rsid w:val="00DA5495"/>
    <w:rsid w:val="00DB6A71"/>
    <w:rsid w:val="00DC294C"/>
    <w:rsid w:val="00DC4765"/>
    <w:rsid w:val="00DC55B2"/>
    <w:rsid w:val="00DD203D"/>
    <w:rsid w:val="00DF5C73"/>
    <w:rsid w:val="00DF78BD"/>
    <w:rsid w:val="00E010D3"/>
    <w:rsid w:val="00E128C6"/>
    <w:rsid w:val="00E14263"/>
    <w:rsid w:val="00E1757B"/>
    <w:rsid w:val="00E20738"/>
    <w:rsid w:val="00E20793"/>
    <w:rsid w:val="00E2329E"/>
    <w:rsid w:val="00E2343A"/>
    <w:rsid w:val="00E24DC6"/>
    <w:rsid w:val="00E259FB"/>
    <w:rsid w:val="00E404C7"/>
    <w:rsid w:val="00E5091B"/>
    <w:rsid w:val="00E53878"/>
    <w:rsid w:val="00E600D9"/>
    <w:rsid w:val="00E62775"/>
    <w:rsid w:val="00E62C37"/>
    <w:rsid w:val="00E63A40"/>
    <w:rsid w:val="00E641A2"/>
    <w:rsid w:val="00E6459C"/>
    <w:rsid w:val="00E662E2"/>
    <w:rsid w:val="00E6658B"/>
    <w:rsid w:val="00E668AC"/>
    <w:rsid w:val="00E72AF3"/>
    <w:rsid w:val="00E77679"/>
    <w:rsid w:val="00E80A89"/>
    <w:rsid w:val="00E83DF9"/>
    <w:rsid w:val="00E87005"/>
    <w:rsid w:val="00E91837"/>
    <w:rsid w:val="00E92088"/>
    <w:rsid w:val="00E94115"/>
    <w:rsid w:val="00E958DB"/>
    <w:rsid w:val="00E97556"/>
    <w:rsid w:val="00E97975"/>
    <w:rsid w:val="00EA17CF"/>
    <w:rsid w:val="00EA52B6"/>
    <w:rsid w:val="00EB10CF"/>
    <w:rsid w:val="00EB4ADB"/>
    <w:rsid w:val="00EB5885"/>
    <w:rsid w:val="00EB795C"/>
    <w:rsid w:val="00EC0D04"/>
    <w:rsid w:val="00EC29BE"/>
    <w:rsid w:val="00EC4E59"/>
    <w:rsid w:val="00EC75B1"/>
    <w:rsid w:val="00ED277C"/>
    <w:rsid w:val="00ED74F4"/>
    <w:rsid w:val="00EE0CB7"/>
    <w:rsid w:val="00EF0C5A"/>
    <w:rsid w:val="00EF2C67"/>
    <w:rsid w:val="00EF3692"/>
    <w:rsid w:val="00F01062"/>
    <w:rsid w:val="00F01A2C"/>
    <w:rsid w:val="00F05645"/>
    <w:rsid w:val="00F10F3F"/>
    <w:rsid w:val="00F1310D"/>
    <w:rsid w:val="00F176A7"/>
    <w:rsid w:val="00F22089"/>
    <w:rsid w:val="00F300A0"/>
    <w:rsid w:val="00F32871"/>
    <w:rsid w:val="00F33461"/>
    <w:rsid w:val="00F35C0D"/>
    <w:rsid w:val="00F405B5"/>
    <w:rsid w:val="00F40A8B"/>
    <w:rsid w:val="00F40F81"/>
    <w:rsid w:val="00F51CA0"/>
    <w:rsid w:val="00F56F65"/>
    <w:rsid w:val="00F631CB"/>
    <w:rsid w:val="00F721C9"/>
    <w:rsid w:val="00F72461"/>
    <w:rsid w:val="00F804E9"/>
    <w:rsid w:val="00F839EF"/>
    <w:rsid w:val="00F84082"/>
    <w:rsid w:val="00F9381B"/>
    <w:rsid w:val="00F94F32"/>
    <w:rsid w:val="00F9655F"/>
    <w:rsid w:val="00FA1E37"/>
    <w:rsid w:val="00FB6303"/>
    <w:rsid w:val="00FC08FA"/>
    <w:rsid w:val="00FC3CC8"/>
    <w:rsid w:val="00FC648B"/>
    <w:rsid w:val="00FE1747"/>
    <w:rsid w:val="00FE3C66"/>
    <w:rsid w:val="00FE420E"/>
    <w:rsid w:val="00FF17A3"/>
    <w:rsid w:val="00FF24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5pt"/>
      <v:textbox inset="0,0,0,0"/>
    </o:shapedefaults>
    <o:shapelayout v:ext="edit">
      <o:idmap v:ext="edit" data="2"/>
    </o:shapelayout>
  </w:shapeDefaults>
  <w:decimalSymbol w:val="."/>
  <w:listSeparator w:val=","/>
  <w14:docId w14:val="6E79FFAB"/>
  <w15:docId w15:val="{E7E65A99-27A5-4B0C-B231-A8AC100A2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04D27"/>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uiPriority w:val="9"/>
    <w:qFormat/>
    <w:rsid w:val="0090079A"/>
    <w:pPr>
      <w:outlineLvl w:val="0"/>
    </w:pPr>
    <w:rPr>
      <w:rFonts w:eastAsia="SimSun"/>
      <w:b/>
    </w:rPr>
  </w:style>
  <w:style w:type="character" w:default="1" w:styleId="a0">
    <w:name w:val="Default Paragraph Font"/>
    <w:uiPriority w:val="1"/>
    <w:unhideWhenUsed/>
    <w:rsid w:val="00704D27"/>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704D27"/>
  </w:style>
  <w:style w:type="character" w:styleId="a3">
    <w:name w:val="Hyperlink"/>
    <w:rPr>
      <w:color w:val="0000FF"/>
      <w:u w:val="single"/>
    </w:rPr>
  </w:style>
  <w:style w:type="paragraph" w:customStyle="1" w:styleId="a4">
    <w:name w:val="タイトル１"/>
    <w:basedOn w:val="a"/>
    <w:pPr>
      <w:wordWrap w:val="0"/>
      <w:spacing w:after="260" w:line="180" w:lineRule="exact"/>
      <w:jc w:val="center"/>
    </w:pPr>
    <w:rPr>
      <w:rFonts w:eastAsia="ＭＳ Ｐ明朝"/>
      <w:b/>
      <w:snapToGrid w:val="0"/>
      <w:spacing w:val="20"/>
      <w:sz w:val="17"/>
    </w:rPr>
  </w:style>
  <w:style w:type="paragraph" w:customStyle="1" w:styleId="a5">
    <w:name w:val="タイトル２"/>
    <w:basedOn w:val="a"/>
    <w:pPr>
      <w:wordWrap w:val="0"/>
      <w:spacing w:after="360" w:line="240" w:lineRule="exact"/>
      <w:jc w:val="center"/>
    </w:pPr>
    <w:rPr>
      <w:rFonts w:ascii="OASYS明朝"/>
      <w:snapToGrid w:val="0"/>
      <w:spacing w:val="10"/>
    </w:rPr>
  </w:style>
  <w:style w:type="paragraph" w:styleId="a6">
    <w:name w:val="Body Text Indent"/>
    <w:basedOn w:val="a"/>
    <w:pPr>
      <w:ind w:left="450"/>
    </w:pPr>
    <w:rPr>
      <w:rFonts w:ascii="OASYS明朝"/>
    </w:rPr>
  </w:style>
  <w:style w:type="paragraph" w:customStyle="1" w:styleId="a7">
    <w:name w:val="タイトル３"/>
    <w:basedOn w:val="a"/>
    <w:pPr>
      <w:spacing w:line="180" w:lineRule="exact"/>
      <w:jc w:val="center"/>
    </w:pPr>
    <w:rPr>
      <w:rFonts w:ascii="OASYS明朝"/>
      <w:snapToGrid w:val="0"/>
      <w:spacing w:val="20"/>
      <w:sz w:val="18"/>
    </w:rPr>
  </w:style>
  <w:style w:type="paragraph" w:styleId="a8">
    <w:name w:val="Block Text"/>
    <w:basedOn w:val="a"/>
    <w:pPr>
      <w:ind w:left="601" w:right="147"/>
    </w:pPr>
    <w:rPr>
      <w:rFonts w:ascii="OASYS明朝"/>
    </w:rPr>
  </w:style>
  <w:style w:type="paragraph" w:styleId="2">
    <w:name w:val="Body Text Indent 2"/>
    <w:basedOn w:val="a"/>
    <w:pPr>
      <w:ind w:left="600"/>
    </w:pPr>
    <w:rPr>
      <w:rFonts w:ascii="OASYS明朝"/>
    </w:rPr>
  </w:style>
  <w:style w:type="paragraph" w:styleId="3">
    <w:name w:val="Body Text Indent 3"/>
    <w:basedOn w:val="a"/>
    <w:pPr>
      <w:ind w:left="601"/>
    </w:pPr>
    <w:rPr>
      <w:rFonts w:ascii="OASYS明朝"/>
    </w:rPr>
  </w:style>
  <w:style w:type="character" w:styleId="a9">
    <w:name w:val="FollowedHyperlink"/>
    <w:rPr>
      <w:color w:val="800080"/>
      <w:u w:val="single"/>
    </w:rPr>
  </w:style>
  <w:style w:type="paragraph" w:styleId="aa">
    <w:name w:val="header"/>
    <w:basedOn w:val="a"/>
    <w:pPr>
      <w:tabs>
        <w:tab w:val="center" w:pos="4252"/>
        <w:tab w:val="right" w:pos="8504"/>
      </w:tabs>
      <w:snapToGrid w:val="0"/>
    </w:pPr>
  </w:style>
  <w:style w:type="paragraph" w:styleId="ab">
    <w:name w:val="footer"/>
    <w:basedOn w:val="a"/>
    <w:link w:val="ac"/>
    <w:uiPriority w:val="99"/>
    <w:pPr>
      <w:tabs>
        <w:tab w:val="center" w:pos="4252"/>
        <w:tab w:val="right" w:pos="8504"/>
      </w:tabs>
      <w:snapToGrid w:val="0"/>
    </w:pPr>
    <w:rPr>
      <w:lang w:val="x-none" w:eastAsia="x-none"/>
    </w:rPr>
  </w:style>
  <w:style w:type="character" w:styleId="ad">
    <w:name w:val="page number"/>
    <w:basedOn w:val="a0"/>
  </w:style>
  <w:style w:type="paragraph" w:styleId="ae">
    <w:name w:val="Balloon Text"/>
    <w:basedOn w:val="a"/>
    <w:semiHidden/>
    <w:rsid w:val="00F32871"/>
    <w:rPr>
      <w:rFonts w:ascii="Arial" w:eastAsia="ＭＳ ゴシック" w:hAnsi="Arial"/>
      <w:sz w:val="18"/>
      <w:szCs w:val="18"/>
    </w:rPr>
  </w:style>
  <w:style w:type="paragraph" w:customStyle="1" w:styleId="af">
    <w:name w:val="一太郎８/９"/>
    <w:rsid w:val="00E87005"/>
    <w:pPr>
      <w:widowControl w:val="0"/>
      <w:wordWrap w:val="0"/>
      <w:autoSpaceDE w:val="0"/>
      <w:autoSpaceDN w:val="0"/>
      <w:adjustRightInd w:val="0"/>
      <w:spacing w:line="264" w:lineRule="atLeast"/>
      <w:jc w:val="both"/>
    </w:pPr>
    <w:rPr>
      <w:spacing w:val="-3"/>
      <w:sz w:val="18"/>
      <w:szCs w:val="18"/>
    </w:rPr>
  </w:style>
  <w:style w:type="character" w:customStyle="1" w:styleId="unicode1">
    <w:name w:val="unicode1"/>
    <w:rsid w:val="00D26ABE"/>
    <w:rPr>
      <w:rFonts w:ascii="Arial Unicode MS" w:eastAsia="Arial Unicode MS" w:hAnsi="Arial Unicode MS" w:cs="Arial Unicode MS" w:hint="eastAsia"/>
    </w:rPr>
  </w:style>
  <w:style w:type="table" w:styleId="af0">
    <w:name w:val="Table Grid"/>
    <w:basedOn w:val="a1"/>
    <w:rsid w:val="00901B7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c">
    <w:name w:val="フッター (文字)"/>
    <w:link w:val="ab"/>
    <w:uiPriority w:val="99"/>
    <w:rsid w:val="002C034D"/>
    <w:rPr>
      <w:kern w:val="2"/>
      <w:sz w:val="15"/>
      <w:szCs w:val="15"/>
    </w:rPr>
  </w:style>
  <w:style w:type="paragraph" w:customStyle="1" w:styleId="Default">
    <w:name w:val="Default"/>
    <w:rsid w:val="00E91837"/>
    <w:pPr>
      <w:widowControl w:val="0"/>
      <w:autoSpaceDE w:val="0"/>
      <w:autoSpaceDN w:val="0"/>
      <w:adjustRightInd w:val="0"/>
    </w:pPr>
    <w:rPr>
      <w:rFonts w:ascii="Times New Roman" w:hAnsi="Times New Roman"/>
      <w:color w:val="000000"/>
      <w:sz w:val="24"/>
      <w:szCs w:val="24"/>
    </w:rPr>
  </w:style>
  <w:style w:type="character" w:styleId="af1">
    <w:name w:val="annotation reference"/>
    <w:rsid w:val="00306F91"/>
    <w:rPr>
      <w:sz w:val="18"/>
      <w:szCs w:val="18"/>
    </w:rPr>
  </w:style>
  <w:style w:type="paragraph" w:styleId="af2">
    <w:name w:val="annotation text"/>
    <w:basedOn w:val="a"/>
    <w:link w:val="af3"/>
    <w:rsid w:val="00306F91"/>
    <w:rPr>
      <w:lang w:val="x-none" w:eastAsia="x-none"/>
    </w:rPr>
  </w:style>
  <w:style w:type="character" w:customStyle="1" w:styleId="af3">
    <w:name w:val="コメント文字列 (文字)"/>
    <w:link w:val="af2"/>
    <w:rsid w:val="00306F91"/>
    <w:rPr>
      <w:kern w:val="2"/>
      <w:sz w:val="15"/>
      <w:szCs w:val="15"/>
    </w:rPr>
  </w:style>
  <w:style w:type="paragraph" w:styleId="af4">
    <w:name w:val="annotation subject"/>
    <w:basedOn w:val="af2"/>
    <w:next w:val="af2"/>
    <w:link w:val="af5"/>
    <w:rsid w:val="00306F91"/>
    <w:rPr>
      <w:b/>
      <w:bCs/>
    </w:rPr>
  </w:style>
  <w:style w:type="character" w:customStyle="1" w:styleId="af5">
    <w:name w:val="コメント内容 (文字)"/>
    <w:link w:val="af4"/>
    <w:rsid w:val="00306F91"/>
    <w:rPr>
      <w:b/>
      <w:bCs/>
      <w:kern w:val="2"/>
      <w:sz w:val="15"/>
      <w:szCs w:val="15"/>
    </w:rPr>
  </w:style>
  <w:style w:type="paragraph" w:styleId="af6">
    <w:name w:val="Subtitle"/>
    <w:basedOn w:val="a"/>
    <w:next w:val="a"/>
    <w:link w:val="af7"/>
    <w:qFormat/>
    <w:rsid w:val="00056BEC"/>
    <w:pPr>
      <w:spacing w:before="240" w:after="60" w:line="312" w:lineRule="auto"/>
      <w:jc w:val="center"/>
      <w:outlineLvl w:val="1"/>
    </w:pPr>
    <w:rPr>
      <w:b/>
      <w:bCs/>
      <w:kern w:val="28"/>
      <w:sz w:val="32"/>
      <w:szCs w:val="32"/>
    </w:rPr>
  </w:style>
  <w:style w:type="character" w:customStyle="1" w:styleId="af7">
    <w:name w:val="副題 (文字)"/>
    <w:basedOn w:val="a0"/>
    <w:link w:val="af6"/>
    <w:rsid w:val="00056BEC"/>
    <w:rPr>
      <w:rFonts w:asciiTheme="minorHAnsi" w:eastAsiaTheme="minorEastAsia" w:hAnsiTheme="minorHAnsi" w:cstheme="minorBidi"/>
      <w:b/>
      <w:bCs/>
      <w:kern w:val="28"/>
      <w:sz w:val="32"/>
      <w:szCs w:val="32"/>
    </w:rPr>
  </w:style>
  <w:style w:type="paragraph" w:styleId="af8">
    <w:name w:val="caption"/>
    <w:basedOn w:val="a"/>
    <w:next w:val="a"/>
    <w:uiPriority w:val="35"/>
    <w:unhideWhenUsed/>
    <w:qFormat/>
    <w:rsid w:val="0031456A"/>
    <w:pPr>
      <w:spacing w:line="360" w:lineRule="auto"/>
      <w:ind w:firstLineChars="200" w:firstLine="480"/>
      <w:jc w:val="center"/>
    </w:pPr>
    <w:rPr>
      <w:rFonts w:ascii="Times New Roman" w:eastAsia="SimSun" w:hAnsi="Times New Roman"/>
      <w:szCs w:val="20"/>
    </w:rPr>
  </w:style>
  <w:style w:type="paragraph" w:styleId="af9">
    <w:name w:val="List Paragraph"/>
    <w:basedOn w:val="a"/>
    <w:uiPriority w:val="34"/>
    <w:qFormat/>
    <w:rsid w:val="00823B73"/>
    <w:pPr>
      <w:ind w:firstLineChars="200" w:firstLine="420"/>
    </w:pPr>
  </w:style>
  <w:style w:type="paragraph" w:styleId="afa">
    <w:name w:val="footnote text"/>
    <w:basedOn w:val="a"/>
    <w:link w:val="afb"/>
    <w:semiHidden/>
    <w:unhideWhenUsed/>
    <w:rsid w:val="00586421"/>
    <w:pPr>
      <w:snapToGrid w:val="0"/>
    </w:pPr>
  </w:style>
  <w:style w:type="character" w:customStyle="1" w:styleId="afb">
    <w:name w:val="脚注文字列 (文字)"/>
    <w:basedOn w:val="a0"/>
    <w:link w:val="afa"/>
    <w:semiHidden/>
    <w:rsid w:val="00586421"/>
    <w:rPr>
      <w:kern w:val="2"/>
      <w:sz w:val="21"/>
      <w:szCs w:val="15"/>
    </w:rPr>
  </w:style>
  <w:style w:type="character" w:styleId="afc">
    <w:name w:val="footnote reference"/>
    <w:basedOn w:val="a0"/>
    <w:semiHidden/>
    <w:unhideWhenUsed/>
    <w:rsid w:val="00586421"/>
    <w:rPr>
      <w:vertAlign w:val="superscript"/>
    </w:rPr>
  </w:style>
  <w:style w:type="character" w:customStyle="1" w:styleId="10">
    <w:name w:val="見出し 1 (文字)"/>
    <w:basedOn w:val="a0"/>
    <w:link w:val="1"/>
    <w:uiPriority w:val="9"/>
    <w:rsid w:val="00D925C1"/>
    <w:rPr>
      <w:rFonts w:eastAsia="SimSun"/>
      <w:b/>
      <w:kern w:val="2"/>
      <w:sz w:val="21"/>
      <w:szCs w:val="15"/>
      <w:lang w:eastAsia="zh-CN"/>
    </w:rPr>
  </w:style>
  <w:style w:type="paragraph" w:styleId="afd">
    <w:name w:val="Bibliography"/>
    <w:basedOn w:val="a"/>
    <w:next w:val="a"/>
    <w:uiPriority w:val="37"/>
    <w:unhideWhenUsed/>
    <w:rsid w:val="00D925C1"/>
  </w:style>
  <w:style w:type="paragraph" w:styleId="afe">
    <w:name w:val="Revision"/>
    <w:hidden/>
    <w:uiPriority w:val="99"/>
    <w:semiHidden/>
    <w:rsid w:val="000E755F"/>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3684">
      <w:bodyDiv w:val="1"/>
      <w:marLeft w:val="0"/>
      <w:marRight w:val="0"/>
      <w:marTop w:val="0"/>
      <w:marBottom w:val="0"/>
      <w:divBdr>
        <w:top w:val="none" w:sz="0" w:space="0" w:color="auto"/>
        <w:left w:val="none" w:sz="0" w:space="0" w:color="auto"/>
        <w:bottom w:val="none" w:sz="0" w:space="0" w:color="auto"/>
        <w:right w:val="none" w:sz="0" w:space="0" w:color="auto"/>
      </w:divBdr>
    </w:div>
    <w:div w:id="73818174">
      <w:bodyDiv w:val="1"/>
      <w:marLeft w:val="0"/>
      <w:marRight w:val="0"/>
      <w:marTop w:val="0"/>
      <w:marBottom w:val="0"/>
      <w:divBdr>
        <w:top w:val="none" w:sz="0" w:space="0" w:color="auto"/>
        <w:left w:val="none" w:sz="0" w:space="0" w:color="auto"/>
        <w:bottom w:val="none" w:sz="0" w:space="0" w:color="auto"/>
        <w:right w:val="none" w:sz="0" w:space="0" w:color="auto"/>
      </w:divBdr>
    </w:div>
    <w:div w:id="230701816">
      <w:bodyDiv w:val="1"/>
      <w:marLeft w:val="0"/>
      <w:marRight w:val="0"/>
      <w:marTop w:val="0"/>
      <w:marBottom w:val="0"/>
      <w:divBdr>
        <w:top w:val="none" w:sz="0" w:space="0" w:color="auto"/>
        <w:left w:val="none" w:sz="0" w:space="0" w:color="auto"/>
        <w:bottom w:val="none" w:sz="0" w:space="0" w:color="auto"/>
        <w:right w:val="none" w:sz="0" w:space="0" w:color="auto"/>
      </w:divBdr>
    </w:div>
    <w:div w:id="241724943">
      <w:bodyDiv w:val="1"/>
      <w:marLeft w:val="0"/>
      <w:marRight w:val="0"/>
      <w:marTop w:val="0"/>
      <w:marBottom w:val="0"/>
      <w:divBdr>
        <w:top w:val="none" w:sz="0" w:space="0" w:color="auto"/>
        <w:left w:val="none" w:sz="0" w:space="0" w:color="auto"/>
        <w:bottom w:val="none" w:sz="0" w:space="0" w:color="auto"/>
        <w:right w:val="none" w:sz="0" w:space="0" w:color="auto"/>
      </w:divBdr>
    </w:div>
    <w:div w:id="277299612">
      <w:bodyDiv w:val="1"/>
      <w:marLeft w:val="0"/>
      <w:marRight w:val="0"/>
      <w:marTop w:val="0"/>
      <w:marBottom w:val="0"/>
      <w:divBdr>
        <w:top w:val="none" w:sz="0" w:space="0" w:color="auto"/>
        <w:left w:val="none" w:sz="0" w:space="0" w:color="auto"/>
        <w:bottom w:val="none" w:sz="0" w:space="0" w:color="auto"/>
        <w:right w:val="none" w:sz="0" w:space="0" w:color="auto"/>
      </w:divBdr>
    </w:div>
    <w:div w:id="286662086">
      <w:bodyDiv w:val="1"/>
      <w:marLeft w:val="0"/>
      <w:marRight w:val="0"/>
      <w:marTop w:val="0"/>
      <w:marBottom w:val="0"/>
      <w:divBdr>
        <w:top w:val="none" w:sz="0" w:space="0" w:color="auto"/>
        <w:left w:val="none" w:sz="0" w:space="0" w:color="auto"/>
        <w:bottom w:val="none" w:sz="0" w:space="0" w:color="auto"/>
        <w:right w:val="none" w:sz="0" w:space="0" w:color="auto"/>
      </w:divBdr>
    </w:div>
    <w:div w:id="359942197">
      <w:bodyDiv w:val="1"/>
      <w:marLeft w:val="0"/>
      <w:marRight w:val="0"/>
      <w:marTop w:val="0"/>
      <w:marBottom w:val="0"/>
      <w:divBdr>
        <w:top w:val="none" w:sz="0" w:space="0" w:color="auto"/>
        <w:left w:val="none" w:sz="0" w:space="0" w:color="auto"/>
        <w:bottom w:val="none" w:sz="0" w:space="0" w:color="auto"/>
        <w:right w:val="none" w:sz="0" w:space="0" w:color="auto"/>
      </w:divBdr>
    </w:div>
    <w:div w:id="363362397">
      <w:bodyDiv w:val="1"/>
      <w:marLeft w:val="0"/>
      <w:marRight w:val="0"/>
      <w:marTop w:val="0"/>
      <w:marBottom w:val="0"/>
      <w:divBdr>
        <w:top w:val="none" w:sz="0" w:space="0" w:color="auto"/>
        <w:left w:val="none" w:sz="0" w:space="0" w:color="auto"/>
        <w:bottom w:val="none" w:sz="0" w:space="0" w:color="auto"/>
        <w:right w:val="none" w:sz="0" w:space="0" w:color="auto"/>
      </w:divBdr>
    </w:div>
    <w:div w:id="372927107">
      <w:bodyDiv w:val="1"/>
      <w:marLeft w:val="0"/>
      <w:marRight w:val="0"/>
      <w:marTop w:val="0"/>
      <w:marBottom w:val="0"/>
      <w:divBdr>
        <w:top w:val="none" w:sz="0" w:space="0" w:color="auto"/>
        <w:left w:val="none" w:sz="0" w:space="0" w:color="auto"/>
        <w:bottom w:val="none" w:sz="0" w:space="0" w:color="auto"/>
        <w:right w:val="none" w:sz="0" w:space="0" w:color="auto"/>
      </w:divBdr>
    </w:div>
    <w:div w:id="539174731">
      <w:bodyDiv w:val="1"/>
      <w:marLeft w:val="0"/>
      <w:marRight w:val="0"/>
      <w:marTop w:val="0"/>
      <w:marBottom w:val="0"/>
      <w:divBdr>
        <w:top w:val="none" w:sz="0" w:space="0" w:color="auto"/>
        <w:left w:val="none" w:sz="0" w:space="0" w:color="auto"/>
        <w:bottom w:val="none" w:sz="0" w:space="0" w:color="auto"/>
        <w:right w:val="none" w:sz="0" w:space="0" w:color="auto"/>
      </w:divBdr>
    </w:div>
    <w:div w:id="555555387">
      <w:bodyDiv w:val="1"/>
      <w:marLeft w:val="0"/>
      <w:marRight w:val="0"/>
      <w:marTop w:val="0"/>
      <w:marBottom w:val="0"/>
      <w:divBdr>
        <w:top w:val="none" w:sz="0" w:space="0" w:color="auto"/>
        <w:left w:val="none" w:sz="0" w:space="0" w:color="auto"/>
        <w:bottom w:val="none" w:sz="0" w:space="0" w:color="auto"/>
        <w:right w:val="none" w:sz="0" w:space="0" w:color="auto"/>
      </w:divBdr>
    </w:div>
    <w:div w:id="579097415">
      <w:bodyDiv w:val="1"/>
      <w:marLeft w:val="0"/>
      <w:marRight w:val="0"/>
      <w:marTop w:val="0"/>
      <w:marBottom w:val="0"/>
      <w:divBdr>
        <w:top w:val="none" w:sz="0" w:space="0" w:color="auto"/>
        <w:left w:val="none" w:sz="0" w:space="0" w:color="auto"/>
        <w:bottom w:val="none" w:sz="0" w:space="0" w:color="auto"/>
        <w:right w:val="none" w:sz="0" w:space="0" w:color="auto"/>
      </w:divBdr>
    </w:div>
    <w:div w:id="663821823">
      <w:bodyDiv w:val="1"/>
      <w:marLeft w:val="0"/>
      <w:marRight w:val="0"/>
      <w:marTop w:val="0"/>
      <w:marBottom w:val="0"/>
      <w:divBdr>
        <w:top w:val="none" w:sz="0" w:space="0" w:color="auto"/>
        <w:left w:val="none" w:sz="0" w:space="0" w:color="auto"/>
        <w:bottom w:val="none" w:sz="0" w:space="0" w:color="auto"/>
        <w:right w:val="none" w:sz="0" w:space="0" w:color="auto"/>
      </w:divBdr>
    </w:div>
    <w:div w:id="691491588">
      <w:bodyDiv w:val="1"/>
      <w:marLeft w:val="0"/>
      <w:marRight w:val="0"/>
      <w:marTop w:val="0"/>
      <w:marBottom w:val="0"/>
      <w:divBdr>
        <w:top w:val="none" w:sz="0" w:space="0" w:color="auto"/>
        <w:left w:val="none" w:sz="0" w:space="0" w:color="auto"/>
        <w:bottom w:val="none" w:sz="0" w:space="0" w:color="auto"/>
        <w:right w:val="none" w:sz="0" w:space="0" w:color="auto"/>
      </w:divBdr>
    </w:div>
    <w:div w:id="778136208">
      <w:bodyDiv w:val="1"/>
      <w:marLeft w:val="0"/>
      <w:marRight w:val="0"/>
      <w:marTop w:val="0"/>
      <w:marBottom w:val="0"/>
      <w:divBdr>
        <w:top w:val="none" w:sz="0" w:space="0" w:color="auto"/>
        <w:left w:val="none" w:sz="0" w:space="0" w:color="auto"/>
        <w:bottom w:val="none" w:sz="0" w:space="0" w:color="auto"/>
        <w:right w:val="none" w:sz="0" w:space="0" w:color="auto"/>
      </w:divBdr>
    </w:div>
    <w:div w:id="821001805">
      <w:bodyDiv w:val="1"/>
      <w:marLeft w:val="0"/>
      <w:marRight w:val="0"/>
      <w:marTop w:val="0"/>
      <w:marBottom w:val="0"/>
      <w:divBdr>
        <w:top w:val="none" w:sz="0" w:space="0" w:color="auto"/>
        <w:left w:val="none" w:sz="0" w:space="0" w:color="auto"/>
        <w:bottom w:val="none" w:sz="0" w:space="0" w:color="auto"/>
        <w:right w:val="none" w:sz="0" w:space="0" w:color="auto"/>
      </w:divBdr>
    </w:div>
    <w:div w:id="828793183">
      <w:bodyDiv w:val="1"/>
      <w:marLeft w:val="0"/>
      <w:marRight w:val="0"/>
      <w:marTop w:val="0"/>
      <w:marBottom w:val="0"/>
      <w:divBdr>
        <w:top w:val="none" w:sz="0" w:space="0" w:color="auto"/>
        <w:left w:val="none" w:sz="0" w:space="0" w:color="auto"/>
        <w:bottom w:val="none" w:sz="0" w:space="0" w:color="auto"/>
        <w:right w:val="none" w:sz="0" w:space="0" w:color="auto"/>
      </w:divBdr>
    </w:div>
    <w:div w:id="940911106">
      <w:bodyDiv w:val="1"/>
      <w:marLeft w:val="0"/>
      <w:marRight w:val="0"/>
      <w:marTop w:val="0"/>
      <w:marBottom w:val="0"/>
      <w:divBdr>
        <w:top w:val="none" w:sz="0" w:space="0" w:color="auto"/>
        <w:left w:val="none" w:sz="0" w:space="0" w:color="auto"/>
        <w:bottom w:val="none" w:sz="0" w:space="0" w:color="auto"/>
        <w:right w:val="none" w:sz="0" w:space="0" w:color="auto"/>
      </w:divBdr>
    </w:div>
    <w:div w:id="961686566">
      <w:bodyDiv w:val="1"/>
      <w:marLeft w:val="0"/>
      <w:marRight w:val="0"/>
      <w:marTop w:val="0"/>
      <w:marBottom w:val="0"/>
      <w:divBdr>
        <w:top w:val="none" w:sz="0" w:space="0" w:color="auto"/>
        <w:left w:val="none" w:sz="0" w:space="0" w:color="auto"/>
        <w:bottom w:val="none" w:sz="0" w:space="0" w:color="auto"/>
        <w:right w:val="none" w:sz="0" w:space="0" w:color="auto"/>
      </w:divBdr>
    </w:div>
    <w:div w:id="1001935084">
      <w:bodyDiv w:val="1"/>
      <w:marLeft w:val="0"/>
      <w:marRight w:val="0"/>
      <w:marTop w:val="0"/>
      <w:marBottom w:val="0"/>
      <w:divBdr>
        <w:top w:val="none" w:sz="0" w:space="0" w:color="auto"/>
        <w:left w:val="none" w:sz="0" w:space="0" w:color="auto"/>
        <w:bottom w:val="none" w:sz="0" w:space="0" w:color="auto"/>
        <w:right w:val="none" w:sz="0" w:space="0" w:color="auto"/>
      </w:divBdr>
    </w:div>
    <w:div w:id="1003894333">
      <w:bodyDiv w:val="1"/>
      <w:marLeft w:val="0"/>
      <w:marRight w:val="0"/>
      <w:marTop w:val="0"/>
      <w:marBottom w:val="0"/>
      <w:divBdr>
        <w:top w:val="none" w:sz="0" w:space="0" w:color="auto"/>
        <w:left w:val="none" w:sz="0" w:space="0" w:color="auto"/>
        <w:bottom w:val="none" w:sz="0" w:space="0" w:color="auto"/>
        <w:right w:val="none" w:sz="0" w:space="0" w:color="auto"/>
      </w:divBdr>
    </w:div>
    <w:div w:id="1056204516">
      <w:bodyDiv w:val="1"/>
      <w:marLeft w:val="0"/>
      <w:marRight w:val="0"/>
      <w:marTop w:val="0"/>
      <w:marBottom w:val="0"/>
      <w:divBdr>
        <w:top w:val="none" w:sz="0" w:space="0" w:color="auto"/>
        <w:left w:val="none" w:sz="0" w:space="0" w:color="auto"/>
        <w:bottom w:val="none" w:sz="0" w:space="0" w:color="auto"/>
        <w:right w:val="none" w:sz="0" w:space="0" w:color="auto"/>
      </w:divBdr>
    </w:div>
    <w:div w:id="1121998533">
      <w:bodyDiv w:val="1"/>
      <w:marLeft w:val="0"/>
      <w:marRight w:val="0"/>
      <w:marTop w:val="0"/>
      <w:marBottom w:val="0"/>
      <w:divBdr>
        <w:top w:val="none" w:sz="0" w:space="0" w:color="auto"/>
        <w:left w:val="none" w:sz="0" w:space="0" w:color="auto"/>
        <w:bottom w:val="none" w:sz="0" w:space="0" w:color="auto"/>
        <w:right w:val="none" w:sz="0" w:space="0" w:color="auto"/>
      </w:divBdr>
    </w:div>
    <w:div w:id="1207642495">
      <w:bodyDiv w:val="1"/>
      <w:marLeft w:val="0"/>
      <w:marRight w:val="0"/>
      <w:marTop w:val="0"/>
      <w:marBottom w:val="0"/>
      <w:divBdr>
        <w:top w:val="none" w:sz="0" w:space="0" w:color="auto"/>
        <w:left w:val="none" w:sz="0" w:space="0" w:color="auto"/>
        <w:bottom w:val="none" w:sz="0" w:space="0" w:color="auto"/>
        <w:right w:val="none" w:sz="0" w:space="0" w:color="auto"/>
      </w:divBdr>
    </w:div>
    <w:div w:id="1208687399">
      <w:bodyDiv w:val="1"/>
      <w:marLeft w:val="0"/>
      <w:marRight w:val="0"/>
      <w:marTop w:val="0"/>
      <w:marBottom w:val="0"/>
      <w:divBdr>
        <w:top w:val="none" w:sz="0" w:space="0" w:color="auto"/>
        <w:left w:val="none" w:sz="0" w:space="0" w:color="auto"/>
        <w:bottom w:val="none" w:sz="0" w:space="0" w:color="auto"/>
        <w:right w:val="none" w:sz="0" w:space="0" w:color="auto"/>
      </w:divBdr>
    </w:div>
    <w:div w:id="1221942066">
      <w:bodyDiv w:val="1"/>
      <w:marLeft w:val="0"/>
      <w:marRight w:val="0"/>
      <w:marTop w:val="0"/>
      <w:marBottom w:val="0"/>
      <w:divBdr>
        <w:top w:val="none" w:sz="0" w:space="0" w:color="auto"/>
        <w:left w:val="none" w:sz="0" w:space="0" w:color="auto"/>
        <w:bottom w:val="none" w:sz="0" w:space="0" w:color="auto"/>
        <w:right w:val="none" w:sz="0" w:space="0" w:color="auto"/>
      </w:divBdr>
    </w:div>
    <w:div w:id="1313366514">
      <w:bodyDiv w:val="1"/>
      <w:marLeft w:val="0"/>
      <w:marRight w:val="0"/>
      <w:marTop w:val="0"/>
      <w:marBottom w:val="0"/>
      <w:divBdr>
        <w:top w:val="none" w:sz="0" w:space="0" w:color="auto"/>
        <w:left w:val="none" w:sz="0" w:space="0" w:color="auto"/>
        <w:bottom w:val="none" w:sz="0" w:space="0" w:color="auto"/>
        <w:right w:val="none" w:sz="0" w:space="0" w:color="auto"/>
      </w:divBdr>
    </w:div>
    <w:div w:id="1362630240">
      <w:bodyDiv w:val="1"/>
      <w:marLeft w:val="0"/>
      <w:marRight w:val="0"/>
      <w:marTop w:val="0"/>
      <w:marBottom w:val="0"/>
      <w:divBdr>
        <w:top w:val="none" w:sz="0" w:space="0" w:color="auto"/>
        <w:left w:val="none" w:sz="0" w:space="0" w:color="auto"/>
        <w:bottom w:val="none" w:sz="0" w:space="0" w:color="auto"/>
        <w:right w:val="none" w:sz="0" w:space="0" w:color="auto"/>
      </w:divBdr>
    </w:div>
    <w:div w:id="1413963088">
      <w:bodyDiv w:val="1"/>
      <w:marLeft w:val="0"/>
      <w:marRight w:val="0"/>
      <w:marTop w:val="0"/>
      <w:marBottom w:val="0"/>
      <w:divBdr>
        <w:top w:val="none" w:sz="0" w:space="0" w:color="auto"/>
        <w:left w:val="none" w:sz="0" w:space="0" w:color="auto"/>
        <w:bottom w:val="none" w:sz="0" w:space="0" w:color="auto"/>
        <w:right w:val="none" w:sz="0" w:space="0" w:color="auto"/>
      </w:divBdr>
    </w:div>
    <w:div w:id="1417050127">
      <w:bodyDiv w:val="1"/>
      <w:marLeft w:val="0"/>
      <w:marRight w:val="0"/>
      <w:marTop w:val="0"/>
      <w:marBottom w:val="0"/>
      <w:divBdr>
        <w:top w:val="none" w:sz="0" w:space="0" w:color="auto"/>
        <w:left w:val="none" w:sz="0" w:space="0" w:color="auto"/>
        <w:bottom w:val="none" w:sz="0" w:space="0" w:color="auto"/>
        <w:right w:val="none" w:sz="0" w:space="0" w:color="auto"/>
      </w:divBdr>
    </w:div>
    <w:div w:id="1423573335">
      <w:bodyDiv w:val="1"/>
      <w:marLeft w:val="0"/>
      <w:marRight w:val="0"/>
      <w:marTop w:val="0"/>
      <w:marBottom w:val="0"/>
      <w:divBdr>
        <w:top w:val="none" w:sz="0" w:space="0" w:color="auto"/>
        <w:left w:val="none" w:sz="0" w:space="0" w:color="auto"/>
        <w:bottom w:val="none" w:sz="0" w:space="0" w:color="auto"/>
        <w:right w:val="none" w:sz="0" w:space="0" w:color="auto"/>
      </w:divBdr>
    </w:div>
    <w:div w:id="1439106570">
      <w:bodyDiv w:val="1"/>
      <w:marLeft w:val="0"/>
      <w:marRight w:val="0"/>
      <w:marTop w:val="0"/>
      <w:marBottom w:val="0"/>
      <w:divBdr>
        <w:top w:val="none" w:sz="0" w:space="0" w:color="auto"/>
        <w:left w:val="none" w:sz="0" w:space="0" w:color="auto"/>
        <w:bottom w:val="none" w:sz="0" w:space="0" w:color="auto"/>
        <w:right w:val="none" w:sz="0" w:space="0" w:color="auto"/>
      </w:divBdr>
    </w:div>
    <w:div w:id="1486240000">
      <w:bodyDiv w:val="1"/>
      <w:marLeft w:val="0"/>
      <w:marRight w:val="0"/>
      <w:marTop w:val="0"/>
      <w:marBottom w:val="0"/>
      <w:divBdr>
        <w:top w:val="none" w:sz="0" w:space="0" w:color="auto"/>
        <w:left w:val="none" w:sz="0" w:space="0" w:color="auto"/>
        <w:bottom w:val="none" w:sz="0" w:space="0" w:color="auto"/>
        <w:right w:val="none" w:sz="0" w:space="0" w:color="auto"/>
      </w:divBdr>
    </w:div>
    <w:div w:id="1499077165">
      <w:bodyDiv w:val="1"/>
      <w:marLeft w:val="0"/>
      <w:marRight w:val="0"/>
      <w:marTop w:val="0"/>
      <w:marBottom w:val="0"/>
      <w:divBdr>
        <w:top w:val="none" w:sz="0" w:space="0" w:color="auto"/>
        <w:left w:val="none" w:sz="0" w:space="0" w:color="auto"/>
        <w:bottom w:val="none" w:sz="0" w:space="0" w:color="auto"/>
        <w:right w:val="none" w:sz="0" w:space="0" w:color="auto"/>
      </w:divBdr>
    </w:div>
    <w:div w:id="1602451335">
      <w:bodyDiv w:val="1"/>
      <w:marLeft w:val="0"/>
      <w:marRight w:val="0"/>
      <w:marTop w:val="0"/>
      <w:marBottom w:val="0"/>
      <w:divBdr>
        <w:top w:val="none" w:sz="0" w:space="0" w:color="auto"/>
        <w:left w:val="none" w:sz="0" w:space="0" w:color="auto"/>
        <w:bottom w:val="none" w:sz="0" w:space="0" w:color="auto"/>
        <w:right w:val="none" w:sz="0" w:space="0" w:color="auto"/>
      </w:divBdr>
    </w:div>
    <w:div w:id="1614022510">
      <w:bodyDiv w:val="1"/>
      <w:marLeft w:val="0"/>
      <w:marRight w:val="0"/>
      <w:marTop w:val="0"/>
      <w:marBottom w:val="0"/>
      <w:divBdr>
        <w:top w:val="none" w:sz="0" w:space="0" w:color="auto"/>
        <w:left w:val="none" w:sz="0" w:space="0" w:color="auto"/>
        <w:bottom w:val="none" w:sz="0" w:space="0" w:color="auto"/>
        <w:right w:val="none" w:sz="0" w:space="0" w:color="auto"/>
      </w:divBdr>
    </w:div>
    <w:div w:id="1633052660">
      <w:bodyDiv w:val="1"/>
      <w:marLeft w:val="0"/>
      <w:marRight w:val="0"/>
      <w:marTop w:val="0"/>
      <w:marBottom w:val="0"/>
      <w:divBdr>
        <w:top w:val="none" w:sz="0" w:space="0" w:color="auto"/>
        <w:left w:val="none" w:sz="0" w:space="0" w:color="auto"/>
        <w:bottom w:val="none" w:sz="0" w:space="0" w:color="auto"/>
        <w:right w:val="none" w:sz="0" w:space="0" w:color="auto"/>
      </w:divBdr>
    </w:div>
    <w:div w:id="1785809136">
      <w:bodyDiv w:val="1"/>
      <w:marLeft w:val="0"/>
      <w:marRight w:val="0"/>
      <w:marTop w:val="0"/>
      <w:marBottom w:val="0"/>
      <w:divBdr>
        <w:top w:val="none" w:sz="0" w:space="0" w:color="auto"/>
        <w:left w:val="none" w:sz="0" w:space="0" w:color="auto"/>
        <w:bottom w:val="none" w:sz="0" w:space="0" w:color="auto"/>
        <w:right w:val="none" w:sz="0" w:space="0" w:color="auto"/>
      </w:divBdr>
    </w:div>
    <w:div w:id="1949199334">
      <w:bodyDiv w:val="1"/>
      <w:marLeft w:val="0"/>
      <w:marRight w:val="0"/>
      <w:marTop w:val="0"/>
      <w:marBottom w:val="0"/>
      <w:divBdr>
        <w:top w:val="none" w:sz="0" w:space="0" w:color="auto"/>
        <w:left w:val="none" w:sz="0" w:space="0" w:color="auto"/>
        <w:bottom w:val="none" w:sz="0" w:space="0" w:color="auto"/>
        <w:right w:val="none" w:sz="0" w:space="0" w:color="auto"/>
      </w:divBdr>
    </w:div>
    <w:div w:id="2028821531">
      <w:bodyDiv w:val="1"/>
      <w:marLeft w:val="0"/>
      <w:marRight w:val="0"/>
      <w:marTop w:val="0"/>
      <w:marBottom w:val="0"/>
      <w:divBdr>
        <w:top w:val="none" w:sz="0" w:space="0" w:color="auto"/>
        <w:left w:val="none" w:sz="0" w:space="0" w:color="auto"/>
        <w:bottom w:val="none" w:sz="0" w:space="0" w:color="auto"/>
        <w:right w:val="none" w:sz="0" w:space="0" w:color="auto"/>
      </w:divBdr>
    </w:div>
    <w:div w:id="2075741756">
      <w:bodyDiv w:val="1"/>
      <w:marLeft w:val="0"/>
      <w:marRight w:val="0"/>
      <w:marTop w:val="0"/>
      <w:marBottom w:val="0"/>
      <w:divBdr>
        <w:top w:val="none" w:sz="0" w:space="0" w:color="auto"/>
        <w:left w:val="none" w:sz="0" w:space="0" w:color="auto"/>
        <w:bottom w:val="none" w:sz="0" w:space="0" w:color="auto"/>
        <w:right w:val="none" w:sz="0" w:space="0" w:color="auto"/>
      </w:divBdr>
    </w:div>
    <w:div w:id="2097551529">
      <w:bodyDiv w:val="1"/>
      <w:marLeft w:val="0"/>
      <w:marRight w:val="0"/>
      <w:marTop w:val="0"/>
      <w:marBottom w:val="0"/>
      <w:divBdr>
        <w:top w:val="none" w:sz="0" w:space="0" w:color="auto"/>
        <w:left w:val="none" w:sz="0" w:space="0" w:color="auto"/>
        <w:bottom w:val="none" w:sz="0" w:space="0" w:color="auto"/>
        <w:right w:val="none" w:sz="0" w:space="0" w:color="auto"/>
      </w:divBdr>
    </w:div>
    <w:div w:id="209971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Gan16</b:Tag>
    <b:SourceType>Report</b:SourceType>
    <b:Guid>{29E74B64-7C91-4BE6-915A-7B4D81E509ED}</b:Guid>
    <b:Author>
      <b:Author>
        <b:NameList>
          <b:Person>
            <b:Last>Ganin</b:Last>
            <b:First>Y.</b:First>
          </b:Person>
          <b:Person>
            <b:Last>Ustinova</b:Last>
            <b:First>E.</b:First>
          </b:Person>
          <b:Person>
            <b:Last>Ajakan</b:Last>
            <b:First>H.</b:First>
          </b:Person>
          <b:Person>
            <b:Last>Germain</b:Last>
            <b:First>P.</b:First>
          </b:Person>
          <b:Person>
            <b:Last>Larochelle</b:Last>
            <b:First>H.</b:First>
          </b:Person>
          <b:Person>
            <b:Last>Laviolette</b:Last>
            <b:First>F.</b:First>
          </b:Person>
          <b:Person>
            <b:Last>Marchand</b:Last>
            <b:First>M.</b:First>
          </b:Person>
          <b:Person>
            <b:Last>and Lempitsky</b:Last>
            <b:First>V.</b:First>
          </b:Person>
        </b:NameList>
      </b:Author>
    </b:Author>
    <b:Title>Domain-adversarial training of neural networks</b:Title>
    <b:Year>2016</b:Year>
    <b:Publisher>Journal of Machine Learning Research 17(1)</b:Publisher>
    <b:Pages>2096-2030</b:Pages>
    <b:RefOrder>4</b:RefOrder>
  </b:Source>
  <b:Source>
    <b:Tag>国土交19</b:Tag>
    <b:SourceType>Report</b:SourceType>
    <b:Guid>{243CEAC9-1D60-4FB4-A67E-641D40276394}</b:Guid>
    <b:Author>
      <b:Author>
        <b:Corporate>国土交通省鉄道局総務課</b:Corporate>
      </b:Author>
    </b:Author>
    <b:Title>東京圏の鉄道路線の遅延「見える化」（平成 29 年度）</b:Title>
    <b:Year>2019</b:Year>
    <b:Publisher>国土交通省</b:Publisher>
    <b:URL>https://www.mlit.go.jp/common/001269352.pdf</b:URL>
    <b:RefOrder>1</b:RefOrder>
  </b:Source>
  <b:Source>
    <b:Tag>日下部09</b:Tag>
    <b:SourceType>Report</b:SourceType>
    <b:Guid>{4E809D4C-DD30-4CFF-9505-5C7C43821CE6}</b:Guid>
    <b:Author>
      <b:Author>
        <b:NameList>
          <b:Person>
            <b:Last>日下部貴彦</b:Last>
          </b:Person>
          <b:Person>
            <b:Last>高木勇弥</b:Last>
          </b:Person>
          <b:Person>
            <b:Last>井料隆正</b:Last>
          </b:Person>
          <b:Person>
            <b:Last>朝倉康夫</b:Last>
          </b:Person>
        </b:NameList>
      </b:Author>
    </b:Author>
    <b:Title>ICカードシステムによる改札通過データを活用した乗車列車推定方法の開発</b:Title>
    <b:Year>2009</b:Year>
    <b:Publisher>土木計画学研究・論文集 Vol.26 No.4</b:Publisher>
    <b:RefOrder>3</b:RefOrder>
  </b:Source>
  <b:Source>
    <b:Tag>土屋隆</b:Tag>
    <b:SourceType>Report</b:SourceType>
    <b:Guid>{C518C0B9-8E53-4101-90EA-ECC3CEB7A1F4}</b:Guid>
    <b:Author>
      <b:Author>
        <b:NameList>
          <b:Person>
            <b:Last>土屋隆司</b:Last>
          </b:Person>
          <b:Person>
            <b:Last>山内香奈</b:Last>
          </b:Person>
          <b:Person>
            <b:Last>杉山陽一</b:Last>
          </b:Person>
          <b:Person>
            <b:Last>藤波浩平</b:Last>
          </b:Person>
          <b:Person>
            <b:Last>有沢理一郎</b:Last>
          </b:Person>
          <b:Person>
            <b:Last>中川剛士</b:Last>
          </b:Person>
        </b:NameList>
      </b:Author>
    </b:Author>
    <b:Title>列車ダイヤ乱れ時における経路選択支援システムとその利用者行動への影響把握</b:Title>
    <b:Year>2006</b:Year>
    <b:Publisher>第5回情報科学技術フォーラム</b:Publisher>
    <b:RefOrder>2</b:RefOrder>
  </b:Source>
</b:Sources>
</file>

<file path=customXml/itemProps1.xml><?xml version="1.0" encoding="utf-8"?>
<ds:datastoreItem xmlns:ds="http://schemas.openxmlformats.org/officeDocument/2006/customXml" ds:itemID="{8F94663D-A9F5-4077-9E26-2EB934CC6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112</Words>
  <Characters>641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APPLICATION FOR JAPANESE GOVERNMENT (MONBUSHO)SCHOLARSHIP</vt:lpstr>
      <vt:lpstr>APPLICATION FOR JAPANESE GOVERNMENT (MONBUSHO)SCHOLARSHIP</vt:lpstr>
    </vt:vector>
  </TitlesOfParts>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JAPANESE GOVERNMENT (MONBUSHO)SCHOLARSHIP</dc:title>
  <dc:creator>文部科学省</dc:creator>
  <cp:lastModifiedBy>小林　肇</cp:lastModifiedBy>
  <cp:revision>5</cp:revision>
  <cp:lastPrinted>2020-07-21T03:10:00Z</cp:lastPrinted>
  <dcterms:created xsi:type="dcterms:W3CDTF">2024-06-06T03:55:00Z</dcterms:created>
  <dcterms:modified xsi:type="dcterms:W3CDTF">2025-11-01T21:44:00Z</dcterms:modified>
</cp:coreProperties>
</file>